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3EFA" w14:textId="77777777" w:rsidR="0076443D" w:rsidRPr="00F4091E" w:rsidRDefault="008C2474" w:rsidP="008C2474">
      <w:pPr>
        <w:pStyle w:val="Sansinterligne"/>
        <w:rPr>
          <w:b/>
          <w:sz w:val="36"/>
          <w:szCs w:val="36"/>
        </w:rPr>
      </w:pPr>
      <w:r>
        <w:t xml:space="preserve">                                             </w:t>
      </w:r>
      <w:r w:rsidR="0076443D" w:rsidRPr="00F4091E">
        <w:rPr>
          <w:b/>
          <w:sz w:val="36"/>
          <w:szCs w:val="36"/>
        </w:rPr>
        <w:t>COMITE DIRECTEUR ANEG</w:t>
      </w:r>
    </w:p>
    <w:p w14:paraId="0F2FCDE5" w14:textId="77777777" w:rsidR="0076443D" w:rsidRPr="00F4091E" w:rsidRDefault="0076443D" w:rsidP="0076443D">
      <w:pPr>
        <w:pStyle w:val="Sansinterligne"/>
        <w:jc w:val="center"/>
        <w:rPr>
          <w:b/>
          <w:sz w:val="28"/>
          <w:szCs w:val="28"/>
        </w:rPr>
      </w:pPr>
    </w:p>
    <w:p w14:paraId="37FA9233" w14:textId="77777777" w:rsidR="0076443D" w:rsidRPr="00F4091E" w:rsidRDefault="00A8345B" w:rsidP="0076443D">
      <w:pPr>
        <w:pStyle w:val="Sansinterligne"/>
        <w:jc w:val="center"/>
        <w:rPr>
          <w:b/>
          <w:sz w:val="36"/>
          <w:szCs w:val="36"/>
        </w:rPr>
      </w:pPr>
      <w:r w:rsidRPr="0027712F">
        <w:rPr>
          <w:b/>
          <w:sz w:val="36"/>
          <w:szCs w:val="36"/>
          <w:highlight w:val="cyan"/>
        </w:rPr>
        <w:t xml:space="preserve">SUIVI DES </w:t>
      </w:r>
      <w:r w:rsidR="0027712F" w:rsidRPr="0027712F">
        <w:rPr>
          <w:b/>
          <w:sz w:val="36"/>
          <w:szCs w:val="36"/>
          <w:highlight w:val="cyan"/>
        </w:rPr>
        <w:t>AFFAIRES EN COURS</w:t>
      </w:r>
    </w:p>
    <w:p w14:paraId="22C7775C" w14:textId="77777777" w:rsidR="0076443D" w:rsidRDefault="0076443D" w:rsidP="00C11E4E">
      <w:pPr>
        <w:pStyle w:val="Sansinterligne"/>
      </w:pPr>
    </w:p>
    <w:p w14:paraId="593ACD2D" w14:textId="212BA642" w:rsidR="004C716E" w:rsidRPr="004C716E" w:rsidRDefault="004C716E" w:rsidP="004C716E">
      <w:pPr>
        <w:pStyle w:val="Sansinterligne"/>
        <w:jc w:val="center"/>
        <w:rPr>
          <w:sz w:val="28"/>
          <w:szCs w:val="28"/>
        </w:rPr>
      </w:pPr>
      <w:r>
        <w:rPr>
          <w:sz w:val="28"/>
          <w:szCs w:val="28"/>
        </w:rPr>
        <w:t xml:space="preserve">CD du </w:t>
      </w:r>
      <w:ins w:id="0" w:author="pierre alain leguay" w:date="2019-10-01T12:12:00Z">
        <w:r w:rsidR="006E514C">
          <w:rPr>
            <w:sz w:val="28"/>
            <w:szCs w:val="28"/>
          </w:rPr>
          <w:t xml:space="preserve">04 octobre </w:t>
        </w:r>
      </w:ins>
      <w:del w:id="1" w:author="pierre alain leguay" w:date="2019-10-01T12:12:00Z">
        <w:r w:rsidR="00033620" w:rsidDel="006E514C">
          <w:rPr>
            <w:sz w:val="28"/>
            <w:szCs w:val="28"/>
          </w:rPr>
          <w:delText>28</w:delText>
        </w:r>
        <w:r w:rsidR="00065975" w:rsidDel="006E514C">
          <w:rPr>
            <w:sz w:val="28"/>
            <w:szCs w:val="28"/>
          </w:rPr>
          <w:delText xml:space="preserve"> </w:delText>
        </w:r>
        <w:r w:rsidR="00033620" w:rsidDel="006E514C">
          <w:rPr>
            <w:sz w:val="28"/>
            <w:szCs w:val="28"/>
          </w:rPr>
          <w:delText>mai</w:delText>
        </w:r>
        <w:r w:rsidR="00D15574" w:rsidDel="006E514C">
          <w:rPr>
            <w:sz w:val="28"/>
            <w:szCs w:val="28"/>
          </w:rPr>
          <w:delText xml:space="preserve"> </w:delText>
        </w:r>
      </w:del>
      <w:r w:rsidR="00D15574">
        <w:rPr>
          <w:sz w:val="28"/>
          <w:szCs w:val="28"/>
        </w:rPr>
        <w:t>2019</w:t>
      </w:r>
    </w:p>
    <w:p w14:paraId="3FDE1F80" w14:textId="77777777" w:rsidR="005806F6" w:rsidRDefault="005806F6" w:rsidP="005806F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2"/>
        <w:gridCol w:w="672"/>
        <w:gridCol w:w="3029"/>
        <w:gridCol w:w="2999"/>
      </w:tblGrid>
      <w:tr w:rsidR="005806F6" w14:paraId="77397CAD" w14:textId="77777777" w:rsidTr="005806F6">
        <w:trPr>
          <w:trHeight w:val="416"/>
        </w:trPr>
        <w:tc>
          <w:tcPr>
            <w:tcW w:w="9212" w:type="dxa"/>
            <w:gridSpan w:val="4"/>
            <w:tcBorders>
              <w:bottom w:val="single" w:sz="12" w:space="0" w:color="auto"/>
            </w:tcBorders>
            <w:vAlign w:val="center"/>
          </w:tcPr>
          <w:p w14:paraId="476B3768" w14:textId="77777777" w:rsidR="005806F6" w:rsidRPr="008C2474" w:rsidRDefault="005806F6" w:rsidP="005806F6">
            <w:pPr>
              <w:pStyle w:val="Sansinterligne"/>
              <w:jc w:val="center"/>
              <w:rPr>
                <w:b/>
                <w:color w:val="0070C0"/>
                <w:sz w:val="28"/>
                <w14:shadow w14:blurRad="50800" w14:dist="38100" w14:dir="2700000" w14:sx="100000" w14:sy="100000" w14:kx="0" w14:ky="0" w14:algn="tl">
                  <w14:srgbClr w14:val="000000">
                    <w14:alpha w14:val="60000"/>
                  </w14:srgbClr>
                </w14:shadow>
              </w:rPr>
            </w:pPr>
            <w:r w:rsidRPr="008C2474">
              <w:rPr>
                <w:b/>
                <w:color w:val="0070C0"/>
                <w:sz w:val="28"/>
                <w14:shadow w14:blurRad="50800" w14:dist="38100" w14:dir="2700000" w14:sx="100000" w14:sy="100000" w14:kx="0" w14:ky="0" w14:algn="tl">
                  <w14:srgbClr w14:val="000000">
                    <w14:alpha w14:val="60000"/>
                  </w14:srgbClr>
                </w14:shadow>
              </w:rPr>
              <w:t>MATERIELS AFFECTES - CONVENTIONS</w:t>
            </w:r>
          </w:p>
        </w:tc>
      </w:tr>
      <w:tr w:rsidR="005806F6" w14:paraId="4D8B5670" w14:textId="77777777" w:rsidTr="005806F6">
        <w:trPr>
          <w:trHeight w:val="364"/>
        </w:trPr>
        <w:tc>
          <w:tcPr>
            <w:tcW w:w="9212" w:type="dxa"/>
            <w:gridSpan w:val="4"/>
            <w:tcBorders>
              <w:top w:val="single" w:sz="12" w:space="0" w:color="auto"/>
              <w:bottom w:val="double" w:sz="4" w:space="0" w:color="auto"/>
            </w:tcBorders>
            <w:vAlign w:val="center"/>
          </w:tcPr>
          <w:p w14:paraId="7370E843" w14:textId="77777777" w:rsidR="005806F6" w:rsidRPr="008C2474" w:rsidRDefault="005806F6" w:rsidP="005806F6">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5806F6" w:rsidRPr="003C7475" w14:paraId="78266E4F" w14:textId="77777777" w:rsidTr="00580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3070" w:type="dxa"/>
            <w:gridSpan w:val="2"/>
            <w:tcBorders>
              <w:top w:val="double" w:sz="4" w:space="0" w:color="auto"/>
              <w:left w:val="double" w:sz="4" w:space="0" w:color="auto"/>
            </w:tcBorders>
            <w:vAlign w:val="center"/>
          </w:tcPr>
          <w:p w14:paraId="757FE984" w14:textId="77777777" w:rsidR="005806F6" w:rsidRPr="003C7475" w:rsidRDefault="005806F6" w:rsidP="005806F6">
            <w:pPr>
              <w:jc w:val="center"/>
              <w:rPr>
                <w:b/>
              </w:rPr>
            </w:pPr>
            <w:r w:rsidRPr="003C7475">
              <w:rPr>
                <w:b/>
              </w:rPr>
              <w:t>Date début</w:t>
            </w:r>
          </w:p>
        </w:tc>
        <w:tc>
          <w:tcPr>
            <w:tcW w:w="3071" w:type="dxa"/>
            <w:tcBorders>
              <w:top w:val="double" w:sz="4" w:space="0" w:color="auto"/>
            </w:tcBorders>
            <w:vAlign w:val="center"/>
          </w:tcPr>
          <w:p w14:paraId="472E5D32" w14:textId="77777777" w:rsidR="005806F6" w:rsidRPr="003C7475" w:rsidRDefault="005806F6" w:rsidP="005806F6">
            <w:pPr>
              <w:jc w:val="center"/>
              <w:rPr>
                <w:b/>
              </w:rPr>
            </w:pPr>
            <w:r w:rsidRPr="003C7475">
              <w:rPr>
                <w:b/>
              </w:rPr>
              <w:t>Responsable</w:t>
            </w:r>
          </w:p>
        </w:tc>
        <w:tc>
          <w:tcPr>
            <w:tcW w:w="3071" w:type="dxa"/>
            <w:tcBorders>
              <w:top w:val="double" w:sz="4" w:space="0" w:color="auto"/>
              <w:right w:val="double" w:sz="4" w:space="0" w:color="auto"/>
            </w:tcBorders>
            <w:vAlign w:val="center"/>
          </w:tcPr>
          <w:p w14:paraId="58BA24E6" w14:textId="77777777" w:rsidR="005806F6" w:rsidRPr="003C7475" w:rsidRDefault="005806F6" w:rsidP="005806F6">
            <w:pPr>
              <w:jc w:val="center"/>
              <w:rPr>
                <w:b/>
              </w:rPr>
            </w:pPr>
            <w:r w:rsidRPr="003C7475">
              <w:rPr>
                <w:b/>
              </w:rPr>
              <w:t>Date limite</w:t>
            </w:r>
          </w:p>
        </w:tc>
      </w:tr>
      <w:tr w:rsidR="005806F6" w:rsidRPr="003C7475" w14:paraId="04A61FD5" w14:textId="77777777" w:rsidTr="00580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gridSpan w:val="2"/>
            <w:tcBorders>
              <w:left w:val="double" w:sz="4" w:space="0" w:color="auto"/>
              <w:bottom w:val="double" w:sz="4" w:space="0" w:color="auto"/>
            </w:tcBorders>
            <w:vAlign w:val="center"/>
          </w:tcPr>
          <w:p w14:paraId="7562B5F8" w14:textId="77777777" w:rsidR="005806F6" w:rsidRPr="003C7475" w:rsidRDefault="005806F6" w:rsidP="005806F6">
            <w:pPr>
              <w:jc w:val="center"/>
            </w:pPr>
            <w:r>
              <w:t>21/06/2016</w:t>
            </w:r>
          </w:p>
        </w:tc>
        <w:tc>
          <w:tcPr>
            <w:tcW w:w="3071" w:type="dxa"/>
            <w:tcBorders>
              <w:bottom w:val="double" w:sz="4" w:space="0" w:color="auto"/>
            </w:tcBorders>
            <w:vAlign w:val="center"/>
          </w:tcPr>
          <w:p w14:paraId="66EBF33D" w14:textId="77777777" w:rsidR="005806F6" w:rsidRPr="003C7475" w:rsidRDefault="005806F6" w:rsidP="005806F6">
            <w:pPr>
              <w:jc w:val="center"/>
            </w:pPr>
            <w:r>
              <w:t>PRESIDENTS DE COMMISSION</w:t>
            </w:r>
          </w:p>
        </w:tc>
        <w:tc>
          <w:tcPr>
            <w:tcW w:w="3071" w:type="dxa"/>
            <w:tcBorders>
              <w:bottom w:val="double" w:sz="4" w:space="0" w:color="auto"/>
              <w:right w:val="double" w:sz="4" w:space="0" w:color="auto"/>
            </w:tcBorders>
            <w:vAlign w:val="center"/>
          </w:tcPr>
          <w:p w14:paraId="04DF46A7" w14:textId="77777777" w:rsidR="005806F6" w:rsidRPr="003C7475" w:rsidRDefault="005806F6" w:rsidP="005806F6">
            <w:pPr>
              <w:jc w:val="center"/>
            </w:pPr>
            <w:r>
              <w:t>Fin 2016</w:t>
            </w:r>
          </w:p>
        </w:tc>
      </w:tr>
      <w:tr w:rsidR="005806F6" w14:paraId="213125F8" w14:textId="77777777" w:rsidTr="005806F6">
        <w:tc>
          <w:tcPr>
            <w:tcW w:w="2376" w:type="dxa"/>
            <w:tcBorders>
              <w:top w:val="double" w:sz="4" w:space="0" w:color="auto"/>
              <w:bottom w:val="single" w:sz="4" w:space="0" w:color="auto"/>
              <w:right w:val="single" w:sz="4" w:space="0" w:color="auto"/>
            </w:tcBorders>
          </w:tcPr>
          <w:p w14:paraId="741FD377" w14:textId="77777777" w:rsidR="005806F6" w:rsidRDefault="005806F6" w:rsidP="005806F6">
            <w:pPr>
              <w:pStyle w:val="Sansinterligne"/>
              <w:jc w:val="center"/>
            </w:pPr>
            <w:r>
              <w:t>Date</w:t>
            </w:r>
          </w:p>
        </w:tc>
        <w:tc>
          <w:tcPr>
            <w:tcW w:w="6836" w:type="dxa"/>
            <w:gridSpan w:val="3"/>
            <w:tcBorders>
              <w:top w:val="double" w:sz="4" w:space="0" w:color="auto"/>
              <w:left w:val="single" w:sz="4" w:space="0" w:color="auto"/>
              <w:bottom w:val="single" w:sz="4" w:space="0" w:color="auto"/>
            </w:tcBorders>
          </w:tcPr>
          <w:p w14:paraId="04007911" w14:textId="77777777" w:rsidR="005806F6" w:rsidRDefault="005806F6" w:rsidP="005806F6">
            <w:pPr>
              <w:pStyle w:val="Sansinterligne"/>
              <w:jc w:val="center"/>
            </w:pPr>
            <w:r>
              <w:t>Texte</w:t>
            </w:r>
          </w:p>
        </w:tc>
      </w:tr>
      <w:tr w:rsidR="005806F6" w14:paraId="6B1187D6" w14:textId="77777777" w:rsidTr="00B6686A">
        <w:tc>
          <w:tcPr>
            <w:tcW w:w="2376" w:type="dxa"/>
            <w:tcBorders>
              <w:top w:val="single" w:sz="4" w:space="0" w:color="auto"/>
              <w:bottom w:val="single" w:sz="4" w:space="0" w:color="auto"/>
              <w:right w:val="single" w:sz="4" w:space="0" w:color="auto"/>
            </w:tcBorders>
            <w:vAlign w:val="center"/>
          </w:tcPr>
          <w:p w14:paraId="758A55AF" w14:textId="77777777" w:rsidR="005806F6" w:rsidRDefault="005806F6" w:rsidP="005806F6">
            <w:pPr>
              <w:pStyle w:val="Sansinterligne"/>
              <w:jc w:val="center"/>
            </w:pPr>
            <w:r>
              <w:t>21/06/2016</w:t>
            </w:r>
          </w:p>
        </w:tc>
        <w:tc>
          <w:tcPr>
            <w:tcW w:w="6836" w:type="dxa"/>
            <w:gridSpan w:val="3"/>
            <w:tcBorders>
              <w:top w:val="single" w:sz="4" w:space="0" w:color="auto"/>
              <w:left w:val="single" w:sz="4" w:space="0" w:color="auto"/>
              <w:bottom w:val="single" w:sz="4" w:space="0" w:color="auto"/>
            </w:tcBorders>
          </w:tcPr>
          <w:p w14:paraId="57061C6D" w14:textId="77777777" w:rsidR="005806F6" w:rsidRDefault="005806F6" w:rsidP="005806F6">
            <w:pPr>
              <w:pStyle w:val="Sansinterligne"/>
            </w:pPr>
            <w:r>
              <w:t>Les conventions doivent être réactualisées tous les ans.</w:t>
            </w:r>
          </w:p>
          <w:p w14:paraId="207D5332" w14:textId="77777777" w:rsidR="005806F6" w:rsidRDefault="005806F6" w:rsidP="005806F6">
            <w:pPr>
              <w:pStyle w:val="Sansinterligne"/>
            </w:pPr>
            <w:r>
              <w:t>Réactualiser les conventions en décembre 2016 pour 2017.</w:t>
            </w:r>
          </w:p>
          <w:p w14:paraId="02ED7797" w14:textId="77777777" w:rsidR="0063240F" w:rsidRDefault="0063240F" w:rsidP="005806F6">
            <w:pPr>
              <w:pStyle w:val="Sansinterligne"/>
            </w:pPr>
            <w:r>
              <w:t xml:space="preserve">Valider en CD les conventions transmises par B. </w:t>
            </w:r>
            <w:proofErr w:type="spellStart"/>
            <w:r>
              <w:t>Boymond</w:t>
            </w:r>
            <w:proofErr w:type="spellEnd"/>
            <w:r>
              <w:t xml:space="preserve"> pour le Vol Moteur.</w:t>
            </w:r>
          </w:p>
        </w:tc>
      </w:tr>
      <w:tr w:rsidR="00B6686A" w14:paraId="7E347426" w14:textId="77777777" w:rsidTr="002F3FBA">
        <w:tc>
          <w:tcPr>
            <w:tcW w:w="2376" w:type="dxa"/>
            <w:tcBorders>
              <w:top w:val="single" w:sz="4" w:space="0" w:color="auto"/>
              <w:bottom w:val="single" w:sz="4" w:space="0" w:color="auto"/>
              <w:right w:val="single" w:sz="4" w:space="0" w:color="auto"/>
            </w:tcBorders>
            <w:vAlign w:val="center"/>
          </w:tcPr>
          <w:p w14:paraId="1A950E7D" w14:textId="77777777" w:rsidR="00B6686A" w:rsidRDefault="00B6686A" w:rsidP="005806F6">
            <w:pPr>
              <w:pStyle w:val="Sansinterligne"/>
              <w:jc w:val="center"/>
            </w:pPr>
            <w:r>
              <w:t>23/08/2016</w:t>
            </w:r>
          </w:p>
        </w:tc>
        <w:tc>
          <w:tcPr>
            <w:tcW w:w="6836" w:type="dxa"/>
            <w:gridSpan w:val="3"/>
            <w:tcBorders>
              <w:top w:val="single" w:sz="4" w:space="0" w:color="auto"/>
              <w:left w:val="single" w:sz="4" w:space="0" w:color="auto"/>
              <w:bottom w:val="single" w:sz="4" w:space="0" w:color="auto"/>
            </w:tcBorders>
          </w:tcPr>
          <w:p w14:paraId="6359919F" w14:textId="77777777" w:rsidR="00B6686A" w:rsidRDefault="002F3FBA" w:rsidP="005806F6">
            <w:pPr>
              <w:pStyle w:val="Sansinterligne"/>
            </w:pPr>
            <w:r>
              <w:t>Non Traité.</w:t>
            </w:r>
          </w:p>
        </w:tc>
      </w:tr>
      <w:tr w:rsidR="002F3FBA" w14:paraId="488C5CF3" w14:textId="77777777" w:rsidTr="00AA6AE0">
        <w:tc>
          <w:tcPr>
            <w:tcW w:w="2376" w:type="dxa"/>
            <w:tcBorders>
              <w:top w:val="single" w:sz="4" w:space="0" w:color="auto"/>
              <w:bottom w:val="single" w:sz="4" w:space="0" w:color="auto"/>
              <w:right w:val="single" w:sz="4" w:space="0" w:color="auto"/>
            </w:tcBorders>
            <w:vAlign w:val="center"/>
          </w:tcPr>
          <w:p w14:paraId="3D58CB84" w14:textId="77777777" w:rsidR="002F3FBA" w:rsidRDefault="00565ECB" w:rsidP="005806F6">
            <w:pPr>
              <w:pStyle w:val="Sansinterligne"/>
              <w:jc w:val="center"/>
            </w:pPr>
            <w:r>
              <w:t>19/10/2016</w:t>
            </w:r>
          </w:p>
        </w:tc>
        <w:tc>
          <w:tcPr>
            <w:tcW w:w="6836" w:type="dxa"/>
            <w:gridSpan w:val="3"/>
            <w:tcBorders>
              <w:top w:val="single" w:sz="4" w:space="0" w:color="auto"/>
              <w:left w:val="single" w:sz="4" w:space="0" w:color="auto"/>
              <w:bottom w:val="single" w:sz="4" w:space="0" w:color="auto"/>
            </w:tcBorders>
          </w:tcPr>
          <w:p w14:paraId="12846E95" w14:textId="77777777" w:rsidR="0067476E" w:rsidRDefault="0067476E" w:rsidP="0067476E">
            <w:pPr>
              <w:pStyle w:val="Sansinterligne"/>
            </w:pPr>
            <w:r>
              <w:t xml:space="preserve">Les commissions revoient les textes des conventions, y intègrent les nouveaux points éventuels et </w:t>
            </w:r>
            <w:r w:rsidRPr="001959D6">
              <w:rPr>
                <w:b/>
              </w:rPr>
              <w:t>les transmettent au Président avant le 10 novembre 2016</w:t>
            </w:r>
            <w:r>
              <w:t>.</w:t>
            </w:r>
          </w:p>
          <w:p w14:paraId="7D93059E" w14:textId="77777777" w:rsidR="0067476E" w:rsidRDefault="0067476E" w:rsidP="0067476E">
            <w:pPr>
              <w:pStyle w:val="Sansinterligne"/>
            </w:pPr>
            <w:r>
              <w:t>La mise en forme définitive sera effectuée par le Secrétaire Général.</w:t>
            </w:r>
          </w:p>
          <w:p w14:paraId="0C4B8725" w14:textId="77777777" w:rsidR="002F3FBA" w:rsidRDefault="0067476E" w:rsidP="005806F6">
            <w:pPr>
              <w:pStyle w:val="Sansinterligne"/>
            </w:pPr>
            <w:r>
              <w:t>Ces nouvelles conventions doivent être approuvées impérativement au prochain CD.</w:t>
            </w:r>
          </w:p>
        </w:tc>
      </w:tr>
      <w:tr w:rsidR="00AA6AE0" w14:paraId="4BB559CC" w14:textId="77777777" w:rsidTr="005F58E9">
        <w:tc>
          <w:tcPr>
            <w:tcW w:w="2376" w:type="dxa"/>
            <w:tcBorders>
              <w:top w:val="single" w:sz="4" w:space="0" w:color="auto"/>
              <w:bottom w:val="single" w:sz="4" w:space="0" w:color="auto"/>
              <w:right w:val="single" w:sz="4" w:space="0" w:color="auto"/>
            </w:tcBorders>
            <w:vAlign w:val="center"/>
          </w:tcPr>
          <w:p w14:paraId="4BD6AD32" w14:textId="77777777" w:rsidR="00AA6AE0" w:rsidRDefault="00AA6AE0" w:rsidP="005806F6">
            <w:pPr>
              <w:pStyle w:val="Sansinterligne"/>
              <w:jc w:val="center"/>
            </w:pPr>
            <w:r>
              <w:t>07/12/2016</w:t>
            </w:r>
          </w:p>
        </w:tc>
        <w:tc>
          <w:tcPr>
            <w:tcW w:w="6836" w:type="dxa"/>
            <w:gridSpan w:val="3"/>
            <w:tcBorders>
              <w:top w:val="single" w:sz="4" w:space="0" w:color="auto"/>
              <w:left w:val="single" w:sz="4" w:space="0" w:color="auto"/>
              <w:bottom w:val="single" w:sz="4" w:space="0" w:color="auto"/>
            </w:tcBorders>
          </w:tcPr>
          <w:p w14:paraId="05BF259E" w14:textId="77777777" w:rsidR="005F58E9" w:rsidRDefault="005F58E9" w:rsidP="005F58E9">
            <w:pPr>
              <w:pStyle w:val="Sansinterligne"/>
            </w:pPr>
            <w:r>
              <w:t>La convention type est en cours de réécriture.</w:t>
            </w:r>
          </w:p>
          <w:p w14:paraId="1112D8B2" w14:textId="77777777" w:rsidR="005F58E9" w:rsidRDefault="005F58E9" w:rsidP="005F58E9">
            <w:pPr>
              <w:pStyle w:val="Sansinterligne"/>
            </w:pPr>
            <w:r>
              <w:t>A faire rapidement afin de donner l’info à la réunion des Présidents de SSA.</w:t>
            </w:r>
          </w:p>
          <w:p w14:paraId="1B0FE448" w14:textId="77777777" w:rsidR="00AA6AE0" w:rsidRDefault="005F58E9" w:rsidP="005F58E9">
            <w:pPr>
              <w:pStyle w:val="Sansinterligne"/>
            </w:pPr>
            <w:r>
              <w:t>Elle doit être validée par le CD impérativement début février.</w:t>
            </w:r>
          </w:p>
        </w:tc>
      </w:tr>
      <w:tr w:rsidR="005F58E9" w14:paraId="0DD1FCC9" w14:textId="77777777" w:rsidTr="008E25EB">
        <w:tc>
          <w:tcPr>
            <w:tcW w:w="2376" w:type="dxa"/>
            <w:tcBorders>
              <w:top w:val="single" w:sz="4" w:space="0" w:color="auto"/>
              <w:bottom w:val="single" w:sz="4" w:space="0" w:color="auto"/>
              <w:right w:val="single" w:sz="4" w:space="0" w:color="auto"/>
            </w:tcBorders>
            <w:vAlign w:val="center"/>
          </w:tcPr>
          <w:p w14:paraId="0742D76E" w14:textId="77777777" w:rsidR="005F58E9" w:rsidRDefault="005F58E9" w:rsidP="005806F6">
            <w:pPr>
              <w:pStyle w:val="Sansinterligne"/>
              <w:jc w:val="center"/>
            </w:pPr>
            <w:r>
              <w:t>08/02/2017</w:t>
            </w:r>
          </w:p>
        </w:tc>
        <w:tc>
          <w:tcPr>
            <w:tcW w:w="6836" w:type="dxa"/>
            <w:gridSpan w:val="3"/>
            <w:tcBorders>
              <w:top w:val="single" w:sz="4" w:space="0" w:color="auto"/>
              <w:left w:val="single" w:sz="4" w:space="0" w:color="auto"/>
              <w:bottom w:val="single" w:sz="4" w:space="0" w:color="auto"/>
            </w:tcBorders>
          </w:tcPr>
          <w:p w14:paraId="2A4F5527" w14:textId="77777777" w:rsidR="00177733" w:rsidRDefault="00177733" w:rsidP="00177733">
            <w:pPr>
              <w:pStyle w:val="Sansinterligne"/>
            </w:pPr>
            <w:r>
              <w:t>Revue de contrat.</w:t>
            </w:r>
          </w:p>
          <w:p w14:paraId="408289DE" w14:textId="77777777" w:rsidR="00177733" w:rsidRPr="00177733" w:rsidRDefault="00177733" w:rsidP="00177733">
            <w:pPr>
              <w:pStyle w:val="Sansinterligne"/>
            </w:pPr>
            <w:r w:rsidRPr="00177733">
              <w:t>Reprendre la rédaction.</w:t>
            </w:r>
          </w:p>
          <w:p w14:paraId="6AEFD52D" w14:textId="77777777" w:rsidR="005F58E9" w:rsidRDefault="00177733" w:rsidP="005F58E9">
            <w:pPr>
              <w:pStyle w:val="Sansinterligne"/>
            </w:pPr>
            <w:r w:rsidRPr="00177733">
              <w:t>Envoyer la convention aux Présidents de Commissions.</w:t>
            </w:r>
          </w:p>
        </w:tc>
      </w:tr>
      <w:tr w:rsidR="008E25EB" w14:paraId="551A0D29" w14:textId="77777777" w:rsidTr="009A4D90">
        <w:tc>
          <w:tcPr>
            <w:tcW w:w="2376" w:type="dxa"/>
            <w:tcBorders>
              <w:top w:val="single" w:sz="4" w:space="0" w:color="auto"/>
              <w:bottom w:val="single" w:sz="4" w:space="0" w:color="auto"/>
              <w:right w:val="single" w:sz="4" w:space="0" w:color="auto"/>
            </w:tcBorders>
            <w:vAlign w:val="center"/>
          </w:tcPr>
          <w:p w14:paraId="4BDB71FA" w14:textId="77777777" w:rsidR="008E25EB" w:rsidRPr="009A4D90" w:rsidRDefault="008E25EB" w:rsidP="005806F6">
            <w:pPr>
              <w:pStyle w:val="Sansinterligne"/>
              <w:jc w:val="center"/>
            </w:pPr>
            <w:r w:rsidRPr="009A4D90">
              <w:t>22/03/2017</w:t>
            </w:r>
          </w:p>
        </w:tc>
        <w:tc>
          <w:tcPr>
            <w:tcW w:w="6836" w:type="dxa"/>
            <w:gridSpan w:val="3"/>
            <w:tcBorders>
              <w:top w:val="single" w:sz="4" w:space="0" w:color="auto"/>
              <w:left w:val="single" w:sz="4" w:space="0" w:color="auto"/>
              <w:bottom w:val="single" w:sz="4" w:space="0" w:color="auto"/>
            </w:tcBorders>
          </w:tcPr>
          <w:p w14:paraId="3CB05E2F" w14:textId="77777777" w:rsidR="008E25EB" w:rsidRDefault="009A4D90" w:rsidP="00177733">
            <w:pPr>
              <w:pStyle w:val="Sansinterligne"/>
            </w:pPr>
            <w:r>
              <w:t>Les conventions sont à revoir en dégageant les responsabilités financière et administrative des CMCAS.</w:t>
            </w:r>
          </w:p>
        </w:tc>
      </w:tr>
      <w:tr w:rsidR="009A4D90" w14:paraId="3205A841" w14:textId="77777777" w:rsidTr="00D14C85">
        <w:tc>
          <w:tcPr>
            <w:tcW w:w="2376" w:type="dxa"/>
            <w:tcBorders>
              <w:top w:val="single" w:sz="4" w:space="0" w:color="auto"/>
              <w:bottom w:val="single" w:sz="4" w:space="0" w:color="auto"/>
              <w:right w:val="single" w:sz="4" w:space="0" w:color="auto"/>
            </w:tcBorders>
            <w:vAlign w:val="center"/>
          </w:tcPr>
          <w:p w14:paraId="6377C0CC" w14:textId="77777777" w:rsidR="009A4D90" w:rsidRPr="009A4D90" w:rsidRDefault="009A4D90" w:rsidP="005806F6">
            <w:pPr>
              <w:pStyle w:val="Sansinterligne"/>
              <w:jc w:val="center"/>
            </w:pPr>
            <w:r>
              <w:t>13/04/2017</w:t>
            </w:r>
          </w:p>
        </w:tc>
        <w:tc>
          <w:tcPr>
            <w:tcW w:w="6836" w:type="dxa"/>
            <w:gridSpan w:val="3"/>
            <w:tcBorders>
              <w:top w:val="single" w:sz="4" w:space="0" w:color="auto"/>
              <w:left w:val="single" w:sz="4" w:space="0" w:color="auto"/>
              <w:bottom w:val="single" w:sz="4" w:space="0" w:color="auto"/>
            </w:tcBorders>
          </w:tcPr>
          <w:p w14:paraId="042C4953" w14:textId="77777777" w:rsidR="009A4D90" w:rsidRDefault="003609A4" w:rsidP="00177733">
            <w:pPr>
              <w:pStyle w:val="Sansinterligne"/>
            </w:pPr>
            <w:r>
              <w:t>En cours de réécriture.</w:t>
            </w:r>
          </w:p>
        </w:tc>
      </w:tr>
      <w:tr w:rsidR="00D14C85" w14:paraId="19478C4C" w14:textId="77777777" w:rsidTr="00576C95">
        <w:tc>
          <w:tcPr>
            <w:tcW w:w="2376" w:type="dxa"/>
            <w:tcBorders>
              <w:top w:val="single" w:sz="4" w:space="0" w:color="auto"/>
              <w:bottom w:val="single" w:sz="4" w:space="0" w:color="auto"/>
              <w:right w:val="single" w:sz="4" w:space="0" w:color="auto"/>
            </w:tcBorders>
            <w:vAlign w:val="center"/>
          </w:tcPr>
          <w:p w14:paraId="1E149ACF" w14:textId="77777777" w:rsidR="00D14C85" w:rsidRDefault="00D14C85" w:rsidP="005806F6">
            <w:pPr>
              <w:pStyle w:val="Sansinterligne"/>
              <w:jc w:val="center"/>
            </w:pPr>
            <w:r>
              <w:t>19/09/2017</w:t>
            </w:r>
          </w:p>
        </w:tc>
        <w:tc>
          <w:tcPr>
            <w:tcW w:w="6836" w:type="dxa"/>
            <w:gridSpan w:val="3"/>
            <w:tcBorders>
              <w:top w:val="single" w:sz="4" w:space="0" w:color="auto"/>
              <w:left w:val="single" w:sz="4" w:space="0" w:color="auto"/>
              <w:bottom w:val="single" w:sz="4" w:space="0" w:color="auto"/>
            </w:tcBorders>
          </w:tcPr>
          <w:p w14:paraId="1783BED5" w14:textId="77777777" w:rsidR="00D14C85" w:rsidRDefault="00F53C5E" w:rsidP="00177733">
            <w:pPr>
              <w:pStyle w:val="Sansinterligne"/>
            </w:pPr>
            <w:r>
              <w:t>En cours de réécriture.</w:t>
            </w:r>
          </w:p>
          <w:p w14:paraId="343CBDBB" w14:textId="77777777" w:rsidR="004E32A3" w:rsidRDefault="004E32A3" w:rsidP="00177733">
            <w:pPr>
              <w:pStyle w:val="Sansinterligne"/>
            </w:pPr>
            <w:r>
              <w:t>Revu pour validation au prochain CD</w:t>
            </w:r>
          </w:p>
        </w:tc>
      </w:tr>
      <w:tr w:rsidR="00576C95" w14:paraId="546144E9" w14:textId="77777777" w:rsidTr="008204EE">
        <w:tc>
          <w:tcPr>
            <w:tcW w:w="2376" w:type="dxa"/>
            <w:tcBorders>
              <w:top w:val="single" w:sz="4" w:space="0" w:color="auto"/>
              <w:bottom w:val="single" w:sz="4" w:space="0" w:color="auto"/>
              <w:right w:val="single" w:sz="4" w:space="0" w:color="auto"/>
            </w:tcBorders>
            <w:vAlign w:val="center"/>
          </w:tcPr>
          <w:p w14:paraId="68DDFF85" w14:textId="77777777" w:rsidR="00576C95" w:rsidRDefault="00576C95" w:rsidP="005806F6">
            <w:pPr>
              <w:pStyle w:val="Sansinterligne"/>
              <w:jc w:val="center"/>
            </w:pPr>
            <w:r>
              <w:t>08/11/2017</w:t>
            </w:r>
          </w:p>
        </w:tc>
        <w:tc>
          <w:tcPr>
            <w:tcW w:w="6836" w:type="dxa"/>
            <w:gridSpan w:val="3"/>
            <w:tcBorders>
              <w:top w:val="single" w:sz="4" w:space="0" w:color="auto"/>
              <w:left w:val="single" w:sz="4" w:space="0" w:color="auto"/>
              <w:bottom w:val="single" w:sz="4" w:space="0" w:color="auto"/>
            </w:tcBorders>
          </w:tcPr>
          <w:p w14:paraId="27A08F33" w14:textId="77777777" w:rsidR="00B84C2A" w:rsidRDefault="00B84C2A" w:rsidP="00B84C2A">
            <w:pPr>
              <w:pStyle w:val="Sansinterligne"/>
            </w:pPr>
            <w:r>
              <w:t>Approbation du modèle de la convention d’affectation de matériel.</w:t>
            </w:r>
          </w:p>
          <w:p w14:paraId="55A250FF" w14:textId="77777777" w:rsidR="00B84C2A" w:rsidRDefault="00B84C2A" w:rsidP="00B84C2A">
            <w:pPr>
              <w:pStyle w:val="Sansinterligne"/>
            </w:pPr>
            <w:r>
              <w:t>Ces conventions doivent être transmises aux SSA pour signatures.</w:t>
            </w:r>
          </w:p>
          <w:p w14:paraId="4F0A2CB0" w14:textId="77777777" w:rsidR="006007C2" w:rsidRPr="00B84C2A" w:rsidRDefault="00B84C2A" w:rsidP="00177733">
            <w:pPr>
              <w:pStyle w:val="Sansinterligne"/>
            </w:pPr>
            <w:r>
              <w:t>Elles doivent être validées en janvier 2018.</w:t>
            </w:r>
          </w:p>
        </w:tc>
      </w:tr>
      <w:tr w:rsidR="008204EE" w14:paraId="2F530972" w14:textId="77777777" w:rsidTr="008625F8">
        <w:tc>
          <w:tcPr>
            <w:tcW w:w="2376" w:type="dxa"/>
            <w:tcBorders>
              <w:top w:val="single" w:sz="4" w:space="0" w:color="auto"/>
              <w:bottom w:val="single" w:sz="4" w:space="0" w:color="auto"/>
              <w:right w:val="single" w:sz="4" w:space="0" w:color="auto"/>
            </w:tcBorders>
            <w:vAlign w:val="center"/>
          </w:tcPr>
          <w:p w14:paraId="329D8AD8" w14:textId="77777777" w:rsidR="008204EE" w:rsidRDefault="002E0C5B" w:rsidP="005806F6">
            <w:pPr>
              <w:pStyle w:val="Sansinterligne"/>
              <w:jc w:val="center"/>
            </w:pPr>
            <w:r>
              <w:t>19</w:t>
            </w:r>
            <w:r w:rsidR="008204EE">
              <w:t>/12/2017</w:t>
            </w:r>
          </w:p>
        </w:tc>
        <w:tc>
          <w:tcPr>
            <w:tcW w:w="6836" w:type="dxa"/>
            <w:gridSpan w:val="3"/>
            <w:tcBorders>
              <w:top w:val="single" w:sz="4" w:space="0" w:color="auto"/>
              <w:left w:val="single" w:sz="4" w:space="0" w:color="auto"/>
              <w:bottom w:val="single" w:sz="4" w:space="0" w:color="auto"/>
            </w:tcBorders>
          </w:tcPr>
          <w:p w14:paraId="60E43F08" w14:textId="77777777" w:rsidR="008204EE" w:rsidRDefault="0007037E" w:rsidP="00B84C2A">
            <w:pPr>
              <w:pStyle w:val="Sansinterligne"/>
            </w:pPr>
            <w:r>
              <w:t>Non traité</w:t>
            </w:r>
          </w:p>
        </w:tc>
      </w:tr>
      <w:tr w:rsidR="008625F8" w14:paraId="42607232" w14:textId="77777777" w:rsidTr="001A3662">
        <w:tc>
          <w:tcPr>
            <w:tcW w:w="2376" w:type="dxa"/>
            <w:tcBorders>
              <w:top w:val="single" w:sz="4" w:space="0" w:color="auto"/>
              <w:bottom w:val="single" w:sz="4" w:space="0" w:color="auto"/>
              <w:right w:val="single" w:sz="4" w:space="0" w:color="auto"/>
            </w:tcBorders>
            <w:vAlign w:val="center"/>
          </w:tcPr>
          <w:p w14:paraId="1F9E37B4" w14:textId="77777777" w:rsidR="008625F8" w:rsidRDefault="008625F8" w:rsidP="005806F6">
            <w:pPr>
              <w:pStyle w:val="Sansinterligne"/>
              <w:jc w:val="center"/>
            </w:pPr>
            <w:r>
              <w:t>13/03/2018</w:t>
            </w:r>
          </w:p>
        </w:tc>
        <w:tc>
          <w:tcPr>
            <w:tcW w:w="6836" w:type="dxa"/>
            <w:gridSpan w:val="3"/>
            <w:tcBorders>
              <w:top w:val="single" w:sz="4" w:space="0" w:color="auto"/>
              <w:left w:val="single" w:sz="4" w:space="0" w:color="auto"/>
              <w:bottom w:val="single" w:sz="4" w:space="0" w:color="auto"/>
            </w:tcBorders>
          </w:tcPr>
          <w:p w14:paraId="13CBAD57" w14:textId="77777777" w:rsidR="008625F8" w:rsidRDefault="00B21725" w:rsidP="00B84C2A">
            <w:pPr>
              <w:pStyle w:val="Sansinterligne"/>
            </w:pPr>
            <w:r>
              <w:t>En cours par les Commissions.</w:t>
            </w:r>
          </w:p>
          <w:p w14:paraId="07C597E2" w14:textId="77777777" w:rsidR="00594E90" w:rsidRDefault="00594E90" w:rsidP="00B84C2A">
            <w:pPr>
              <w:pStyle w:val="Sansinterligne"/>
            </w:pPr>
            <w:r>
              <w:t>Le CD travaille sur une modification des Statuts permettant de revoir les conditions de création des SSA non reconnue par sa CMCAS.</w:t>
            </w:r>
          </w:p>
        </w:tc>
      </w:tr>
      <w:tr w:rsidR="001A3662" w14:paraId="5C3A79B2" w14:textId="77777777" w:rsidTr="008B4FA3">
        <w:tc>
          <w:tcPr>
            <w:tcW w:w="2376" w:type="dxa"/>
            <w:tcBorders>
              <w:top w:val="single" w:sz="4" w:space="0" w:color="auto"/>
              <w:bottom w:val="single" w:sz="4" w:space="0" w:color="auto"/>
              <w:right w:val="single" w:sz="4" w:space="0" w:color="auto"/>
            </w:tcBorders>
            <w:vAlign w:val="center"/>
          </w:tcPr>
          <w:p w14:paraId="0909D1BE" w14:textId="77777777" w:rsidR="001A3662" w:rsidRDefault="001A3662" w:rsidP="005806F6">
            <w:pPr>
              <w:pStyle w:val="Sansinterligne"/>
              <w:jc w:val="center"/>
            </w:pPr>
            <w:r>
              <w:t>25/05/2018</w:t>
            </w:r>
          </w:p>
        </w:tc>
        <w:tc>
          <w:tcPr>
            <w:tcW w:w="6836" w:type="dxa"/>
            <w:gridSpan w:val="3"/>
            <w:tcBorders>
              <w:top w:val="single" w:sz="4" w:space="0" w:color="auto"/>
              <w:left w:val="single" w:sz="4" w:space="0" w:color="auto"/>
              <w:bottom w:val="single" w:sz="4" w:space="0" w:color="auto"/>
            </w:tcBorders>
          </w:tcPr>
          <w:p w14:paraId="58C016E0" w14:textId="77777777" w:rsidR="001A3662" w:rsidRDefault="005E2CEE" w:rsidP="00B84C2A">
            <w:pPr>
              <w:pStyle w:val="Sansinterligne"/>
            </w:pPr>
            <w:r>
              <w:t>En cours</w:t>
            </w:r>
          </w:p>
        </w:tc>
      </w:tr>
      <w:tr w:rsidR="008B4FA3" w14:paraId="676E2E48" w14:textId="77777777" w:rsidTr="00B31676">
        <w:tc>
          <w:tcPr>
            <w:tcW w:w="2376" w:type="dxa"/>
            <w:tcBorders>
              <w:top w:val="single" w:sz="4" w:space="0" w:color="auto"/>
              <w:bottom w:val="single" w:sz="4" w:space="0" w:color="auto"/>
              <w:right w:val="single" w:sz="4" w:space="0" w:color="auto"/>
            </w:tcBorders>
            <w:vAlign w:val="center"/>
          </w:tcPr>
          <w:p w14:paraId="4A5B9833" w14:textId="77777777" w:rsidR="008B4FA3" w:rsidRDefault="008B4FA3" w:rsidP="005806F6">
            <w:pPr>
              <w:pStyle w:val="Sansinterligne"/>
              <w:jc w:val="center"/>
            </w:pPr>
            <w:r>
              <w:lastRenderedPageBreak/>
              <w:t>28/08/2018</w:t>
            </w:r>
          </w:p>
        </w:tc>
        <w:tc>
          <w:tcPr>
            <w:tcW w:w="6836" w:type="dxa"/>
            <w:gridSpan w:val="3"/>
            <w:tcBorders>
              <w:top w:val="single" w:sz="4" w:space="0" w:color="auto"/>
              <w:left w:val="single" w:sz="4" w:space="0" w:color="auto"/>
              <w:bottom w:val="single" w:sz="4" w:space="0" w:color="auto"/>
            </w:tcBorders>
          </w:tcPr>
          <w:p w14:paraId="36EAC401" w14:textId="77777777" w:rsidR="008B4FA3" w:rsidRDefault="00E05B6B" w:rsidP="00B84C2A">
            <w:pPr>
              <w:pStyle w:val="Sansinterligne"/>
            </w:pPr>
            <w:r>
              <w:t>En cours</w:t>
            </w:r>
          </w:p>
        </w:tc>
      </w:tr>
      <w:tr w:rsidR="00B31676" w14:paraId="666C2098" w14:textId="77777777" w:rsidTr="00B43B58">
        <w:tc>
          <w:tcPr>
            <w:tcW w:w="2376" w:type="dxa"/>
            <w:tcBorders>
              <w:top w:val="single" w:sz="4" w:space="0" w:color="auto"/>
              <w:bottom w:val="single" w:sz="4" w:space="0" w:color="auto"/>
              <w:right w:val="single" w:sz="4" w:space="0" w:color="auto"/>
            </w:tcBorders>
            <w:vAlign w:val="center"/>
          </w:tcPr>
          <w:p w14:paraId="08F26AC8" w14:textId="77777777" w:rsidR="00B31676" w:rsidRDefault="00B31676" w:rsidP="005806F6">
            <w:pPr>
              <w:pStyle w:val="Sansinterligne"/>
              <w:jc w:val="center"/>
            </w:pPr>
            <w:r>
              <w:t>03/10/2018</w:t>
            </w:r>
          </w:p>
        </w:tc>
        <w:tc>
          <w:tcPr>
            <w:tcW w:w="6836" w:type="dxa"/>
            <w:gridSpan w:val="3"/>
            <w:tcBorders>
              <w:top w:val="single" w:sz="4" w:space="0" w:color="auto"/>
              <w:left w:val="single" w:sz="4" w:space="0" w:color="auto"/>
              <w:bottom w:val="single" w:sz="4" w:space="0" w:color="auto"/>
            </w:tcBorders>
          </w:tcPr>
          <w:p w14:paraId="56F74057" w14:textId="77777777" w:rsidR="00B31676" w:rsidRPr="00662604" w:rsidRDefault="00752DD3" w:rsidP="007D4711">
            <w:pPr>
              <w:pStyle w:val="Sansinterligne"/>
              <w:rPr>
                <w:b/>
              </w:rPr>
            </w:pPr>
            <w:r>
              <w:t>Revoir le contenu et simplifier le fonctionnement du processus de la validation des conventions, Daniel fera des propositions.</w:t>
            </w:r>
          </w:p>
        </w:tc>
      </w:tr>
      <w:tr w:rsidR="00B43B58" w14:paraId="639D151F" w14:textId="77777777" w:rsidTr="00D15574">
        <w:tc>
          <w:tcPr>
            <w:tcW w:w="2376" w:type="dxa"/>
            <w:tcBorders>
              <w:top w:val="single" w:sz="4" w:space="0" w:color="auto"/>
              <w:bottom w:val="single" w:sz="4" w:space="0" w:color="auto"/>
              <w:right w:val="single" w:sz="4" w:space="0" w:color="auto"/>
            </w:tcBorders>
            <w:vAlign w:val="center"/>
          </w:tcPr>
          <w:p w14:paraId="5D2B6300" w14:textId="77777777" w:rsidR="00B43B58" w:rsidRDefault="00B43B58" w:rsidP="005806F6">
            <w:pPr>
              <w:pStyle w:val="Sansinterligne"/>
              <w:jc w:val="center"/>
            </w:pPr>
            <w:r>
              <w:t>12/12/2018</w:t>
            </w:r>
          </w:p>
        </w:tc>
        <w:tc>
          <w:tcPr>
            <w:tcW w:w="6836" w:type="dxa"/>
            <w:gridSpan w:val="3"/>
            <w:tcBorders>
              <w:top w:val="single" w:sz="4" w:space="0" w:color="auto"/>
              <w:left w:val="single" w:sz="4" w:space="0" w:color="auto"/>
              <w:bottom w:val="single" w:sz="4" w:space="0" w:color="auto"/>
            </w:tcBorders>
          </w:tcPr>
          <w:p w14:paraId="6481D389" w14:textId="77777777" w:rsidR="00B43B58" w:rsidRDefault="00563BBF" w:rsidP="007D4711">
            <w:pPr>
              <w:pStyle w:val="Sansinterligne"/>
            </w:pPr>
            <w:r>
              <w:t>Non Traité.</w:t>
            </w:r>
          </w:p>
        </w:tc>
      </w:tr>
      <w:tr w:rsidR="00D15574" w14:paraId="06549883" w14:textId="77777777" w:rsidTr="00814C5C">
        <w:tc>
          <w:tcPr>
            <w:tcW w:w="2376" w:type="dxa"/>
            <w:tcBorders>
              <w:top w:val="single" w:sz="4" w:space="0" w:color="auto"/>
              <w:bottom w:val="single" w:sz="4" w:space="0" w:color="auto"/>
              <w:right w:val="single" w:sz="4" w:space="0" w:color="auto"/>
            </w:tcBorders>
            <w:vAlign w:val="center"/>
          </w:tcPr>
          <w:p w14:paraId="1C4024C0" w14:textId="77777777" w:rsidR="00D15574" w:rsidRDefault="00D15574" w:rsidP="005806F6">
            <w:pPr>
              <w:pStyle w:val="Sansinterligne"/>
              <w:jc w:val="center"/>
            </w:pPr>
            <w:r>
              <w:t>22/01/2019</w:t>
            </w:r>
          </w:p>
        </w:tc>
        <w:tc>
          <w:tcPr>
            <w:tcW w:w="6836" w:type="dxa"/>
            <w:gridSpan w:val="3"/>
            <w:tcBorders>
              <w:top w:val="single" w:sz="4" w:space="0" w:color="auto"/>
              <w:left w:val="single" w:sz="4" w:space="0" w:color="auto"/>
              <w:bottom w:val="single" w:sz="4" w:space="0" w:color="auto"/>
            </w:tcBorders>
          </w:tcPr>
          <w:p w14:paraId="63CE8F19" w14:textId="77777777" w:rsidR="00D15574" w:rsidRDefault="008312B5" w:rsidP="007D4711">
            <w:pPr>
              <w:pStyle w:val="Sansinterligne"/>
            </w:pPr>
            <w:r>
              <w:t>Ce point est reporté pour la prochaine mandature.</w:t>
            </w:r>
          </w:p>
        </w:tc>
      </w:tr>
      <w:tr w:rsidR="00814C5C" w14:paraId="10BCF95A" w14:textId="77777777" w:rsidTr="00033620">
        <w:tc>
          <w:tcPr>
            <w:tcW w:w="2376" w:type="dxa"/>
            <w:tcBorders>
              <w:top w:val="single" w:sz="4" w:space="0" w:color="auto"/>
              <w:bottom w:val="single" w:sz="4" w:space="0" w:color="auto"/>
              <w:right w:val="single" w:sz="4" w:space="0" w:color="auto"/>
            </w:tcBorders>
            <w:vAlign w:val="center"/>
          </w:tcPr>
          <w:p w14:paraId="766B98AD" w14:textId="77777777" w:rsidR="00814C5C" w:rsidRDefault="00814C5C" w:rsidP="005806F6">
            <w:pPr>
              <w:pStyle w:val="Sansinterligne"/>
              <w:jc w:val="center"/>
            </w:pPr>
            <w:r>
              <w:t>06/03/2019</w:t>
            </w:r>
          </w:p>
        </w:tc>
        <w:tc>
          <w:tcPr>
            <w:tcW w:w="6836" w:type="dxa"/>
            <w:gridSpan w:val="3"/>
            <w:tcBorders>
              <w:top w:val="single" w:sz="4" w:space="0" w:color="auto"/>
              <w:left w:val="single" w:sz="4" w:space="0" w:color="auto"/>
              <w:bottom w:val="single" w:sz="4" w:space="0" w:color="auto"/>
            </w:tcBorders>
          </w:tcPr>
          <w:p w14:paraId="18CD22CE" w14:textId="77777777" w:rsidR="00814C5C" w:rsidRDefault="00017F78" w:rsidP="007D4711">
            <w:pPr>
              <w:pStyle w:val="Sansinterligne"/>
            </w:pPr>
            <w:r>
              <w:t>Ce point est reporté pour la prochaine mandature.</w:t>
            </w:r>
          </w:p>
        </w:tc>
      </w:tr>
      <w:tr w:rsidR="00033620" w14:paraId="064ADC73" w14:textId="77777777" w:rsidTr="00AE1F8B">
        <w:tc>
          <w:tcPr>
            <w:tcW w:w="2376" w:type="dxa"/>
            <w:tcBorders>
              <w:top w:val="single" w:sz="4" w:space="0" w:color="auto"/>
              <w:bottom w:val="single" w:sz="4" w:space="0" w:color="auto"/>
              <w:right w:val="single" w:sz="4" w:space="0" w:color="auto"/>
            </w:tcBorders>
            <w:vAlign w:val="center"/>
          </w:tcPr>
          <w:p w14:paraId="3CB6B43B" w14:textId="77777777" w:rsidR="00033620" w:rsidRDefault="00033620" w:rsidP="005806F6">
            <w:pPr>
              <w:pStyle w:val="Sansinterligne"/>
              <w:jc w:val="center"/>
            </w:pPr>
            <w:r>
              <w:t>28/05/2019</w:t>
            </w:r>
          </w:p>
        </w:tc>
        <w:tc>
          <w:tcPr>
            <w:tcW w:w="6836" w:type="dxa"/>
            <w:gridSpan w:val="3"/>
            <w:tcBorders>
              <w:top w:val="single" w:sz="4" w:space="0" w:color="auto"/>
              <w:left w:val="single" w:sz="4" w:space="0" w:color="auto"/>
              <w:bottom w:val="single" w:sz="4" w:space="0" w:color="auto"/>
            </w:tcBorders>
          </w:tcPr>
          <w:p w14:paraId="482D20A9" w14:textId="77777777" w:rsidR="00033620" w:rsidRDefault="00033620" w:rsidP="007D4711">
            <w:pPr>
              <w:pStyle w:val="Sansinterligne"/>
            </w:pPr>
            <w:r>
              <w:t>Présentation du projet par Eric et Daniel pour mi-novembre</w:t>
            </w:r>
          </w:p>
        </w:tc>
      </w:tr>
      <w:tr w:rsidR="00AE1F8B" w14:paraId="2D04F65E" w14:textId="77777777" w:rsidTr="005806F6">
        <w:tc>
          <w:tcPr>
            <w:tcW w:w="2376" w:type="dxa"/>
            <w:tcBorders>
              <w:top w:val="single" w:sz="4" w:space="0" w:color="auto"/>
              <w:bottom w:val="double" w:sz="4" w:space="0" w:color="auto"/>
              <w:right w:val="single" w:sz="4" w:space="0" w:color="auto"/>
            </w:tcBorders>
            <w:vAlign w:val="center"/>
          </w:tcPr>
          <w:p w14:paraId="5B6DFDB6" w14:textId="4FA7C3F4" w:rsidR="00AE1F8B" w:rsidRDefault="00AE1F8B" w:rsidP="005806F6">
            <w:pPr>
              <w:pStyle w:val="Sansinterligne"/>
              <w:jc w:val="center"/>
            </w:pPr>
            <w:r>
              <w:t>04/10/2019</w:t>
            </w:r>
          </w:p>
        </w:tc>
        <w:tc>
          <w:tcPr>
            <w:tcW w:w="6836" w:type="dxa"/>
            <w:gridSpan w:val="3"/>
            <w:tcBorders>
              <w:top w:val="single" w:sz="4" w:space="0" w:color="auto"/>
              <w:left w:val="single" w:sz="4" w:space="0" w:color="auto"/>
              <w:bottom w:val="double" w:sz="4" w:space="0" w:color="auto"/>
            </w:tcBorders>
          </w:tcPr>
          <w:p w14:paraId="25AB05A9" w14:textId="36DB8595" w:rsidR="00AE1F8B" w:rsidRDefault="00AE1F8B" w:rsidP="007D4711">
            <w:pPr>
              <w:pStyle w:val="Sansinterligne"/>
            </w:pPr>
            <w:r>
              <w:t>En cours de relecture pour présentation au CD de Décembre</w:t>
            </w:r>
          </w:p>
        </w:tc>
      </w:tr>
    </w:tbl>
    <w:p w14:paraId="00F7CE38" w14:textId="77777777" w:rsidR="005806F6" w:rsidRDefault="005806F6" w:rsidP="005806F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5806F6" w14:paraId="7BF1B6EE" w14:textId="77777777" w:rsidTr="005806F6">
        <w:tc>
          <w:tcPr>
            <w:tcW w:w="9212" w:type="dxa"/>
          </w:tcPr>
          <w:p w14:paraId="3DAEF4CA" w14:textId="77777777" w:rsidR="005806F6" w:rsidRDefault="005806F6" w:rsidP="005806F6">
            <w:pPr>
              <w:pStyle w:val="Sansinterligne"/>
            </w:pPr>
            <w:r>
              <w:t xml:space="preserve">ACTION SOLDEE LE : </w:t>
            </w:r>
          </w:p>
        </w:tc>
      </w:tr>
    </w:tbl>
    <w:p w14:paraId="0303D40E" w14:textId="77777777" w:rsidR="005806F6" w:rsidRDefault="005806F6" w:rsidP="005806F6">
      <w:pPr>
        <w:pStyle w:val="Sansinterligne"/>
      </w:pPr>
    </w:p>
    <w:p w14:paraId="44EADFD9" w14:textId="77777777" w:rsidR="008C2474" w:rsidRDefault="008C2474" w:rsidP="008C2474">
      <w:pPr>
        <w:pStyle w:val="Sansinterligne"/>
        <w:jc w:val="center"/>
      </w:pPr>
      <w:r>
        <w:t>---</w:t>
      </w:r>
      <w:proofErr w:type="spellStart"/>
      <w:r>
        <w:t>oooOOOooo</w:t>
      </w:r>
      <w:proofErr w:type="spellEnd"/>
      <w:r>
        <w:t>---</w:t>
      </w:r>
    </w:p>
    <w:p w14:paraId="019A5B9C" w14:textId="77777777" w:rsidR="00D46A33" w:rsidRPr="008C2474" w:rsidRDefault="00D46A33" w:rsidP="00D46A33">
      <w:pPr>
        <w:pStyle w:val="Sansinterligne"/>
        <w:jc w:val="center"/>
        <w:rPr>
          <w:color w:val="FF0000"/>
        </w:rPr>
      </w:pPr>
    </w:p>
    <w:p w14:paraId="19B916A3" w14:textId="77777777" w:rsidR="00177733" w:rsidRDefault="00177733" w:rsidP="00177733">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Change w:id="2">
          <w:tblGrid>
            <w:gridCol w:w="2344"/>
            <w:gridCol w:w="673"/>
            <w:gridCol w:w="3023"/>
            <w:gridCol w:w="3002"/>
          </w:tblGrid>
        </w:tblGridChange>
      </w:tblGrid>
      <w:tr w:rsidR="00177733" w14:paraId="3E8F2B79" w14:textId="77777777" w:rsidTr="00177733">
        <w:trPr>
          <w:trHeight w:val="416"/>
        </w:trPr>
        <w:tc>
          <w:tcPr>
            <w:tcW w:w="9212" w:type="dxa"/>
            <w:gridSpan w:val="4"/>
            <w:tcBorders>
              <w:bottom w:val="single" w:sz="12" w:space="0" w:color="auto"/>
            </w:tcBorders>
            <w:vAlign w:val="center"/>
          </w:tcPr>
          <w:p w14:paraId="6CA63013" w14:textId="77777777" w:rsidR="00177733" w:rsidRPr="008C2474" w:rsidRDefault="00177733" w:rsidP="00177733">
            <w:pPr>
              <w:pStyle w:val="Sansinterligne"/>
              <w:jc w:val="center"/>
              <w:rPr>
                <w:b/>
                <w:color w:val="0070C0"/>
                <w:sz w:val="28"/>
                <w14:shadow w14:blurRad="50800" w14:dist="38100" w14:dir="2700000" w14:sx="100000" w14:sy="100000" w14:kx="0" w14:ky="0" w14:algn="tl">
                  <w14:srgbClr w14:val="000000">
                    <w14:alpha w14:val="60000"/>
                  </w14:srgbClr>
                </w14:shadow>
              </w:rPr>
            </w:pPr>
            <w:r w:rsidRPr="008C2474">
              <w:rPr>
                <w:b/>
                <w:color w:val="0070C0"/>
                <w:sz w:val="28"/>
                <w14:shadow w14:blurRad="50800" w14:dist="38100" w14:dir="2700000" w14:sx="100000" w14:sy="100000" w14:kx="0" w14:ky="0" w14:algn="tl">
                  <w14:srgbClr w14:val="000000">
                    <w14:alpha w14:val="60000"/>
                  </w14:srgbClr>
                </w14:shadow>
              </w:rPr>
              <w:t>RADIOS 8.33</w:t>
            </w:r>
          </w:p>
        </w:tc>
      </w:tr>
      <w:tr w:rsidR="00177733" w14:paraId="71ABBA40" w14:textId="77777777" w:rsidTr="00177733">
        <w:trPr>
          <w:trHeight w:val="364"/>
        </w:trPr>
        <w:tc>
          <w:tcPr>
            <w:tcW w:w="9212" w:type="dxa"/>
            <w:gridSpan w:val="4"/>
            <w:tcBorders>
              <w:top w:val="single" w:sz="12" w:space="0" w:color="auto"/>
              <w:bottom w:val="double" w:sz="4" w:space="0" w:color="auto"/>
            </w:tcBorders>
            <w:vAlign w:val="center"/>
          </w:tcPr>
          <w:p w14:paraId="158385AB" w14:textId="77777777" w:rsidR="00177733" w:rsidRPr="008C2474" w:rsidRDefault="00177733" w:rsidP="00177733">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177733" w:rsidRPr="003C7475" w14:paraId="1E28CA24" w14:textId="77777777" w:rsidTr="00177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3070" w:type="dxa"/>
            <w:gridSpan w:val="2"/>
            <w:tcBorders>
              <w:top w:val="double" w:sz="4" w:space="0" w:color="auto"/>
              <w:left w:val="double" w:sz="4" w:space="0" w:color="auto"/>
            </w:tcBorders>
            <w:vAlign w:val="center"/>
          </w:tcPr>
          <w:p w14:paraId="64150DE0" w14:textId="77777777" w:rsidR="00177733" w:rsidRPr="003C7475" w:rsidRDefault="00177733" w:rsidP="00177733">
            <w:pPr>
              <w:jc w:val="center"/>
              <w:rPr>
                <w:b/>
              </w:rPr>
            </w:pPr>
            <w:r w:rsidRPr="003C7475">
              <w:rPr>
                <w:b/>
              </w:rPr>
              <w:t>Date début</w:t>
            </w:r>
          </w:p>
        </w:tc>
        <w:tc>
          <w:tcPr>
            <w:tcW w:w="3071" w:type="dxa"/>
            <w:tcBorders>
              <w:top w:val="double" w:sz="4" w:space="0" w:color="auto"/>
            </w:tcBorders>
            <w:vAlign w:val="center"/>
          </w:tcPr>
          <w:p w14:paraId="16C2487B" w14:textId="77777777" w:rsidR="00177733" w:rsidRPr="003C7475" w:rsidRDefault="00177733" w:rsidP="00177733">
            <w:pPr>
              <w:jc w:val="center"/>
              <w:rPr>
                <w:b/>
              </w:rPr>
            </w:pPr>
            <w:r w:rsidRPr="003C7475">
              <w:rPr>
                <w:b/>
              </w:rPr>
              <w:t>Responsable</w:t>
            </w:r>
          </w:p>
        </w:tc>
        <w:tc>
          <w:tcPr>
            <w:tcW w:w="3071" w:type="dxa"/>
            <w:tcBorders>
              <w:top w:val="double" w:sz="4" w:space="0" w:color="auto"/>
              <w:right w:val="double" w:sz="4" w:space="0" w:color="auto"/>
            </w:tcBorders>
            <w:vAlign w:val="center"/>
          </w:tcPr>
          <w:p w14:paraId="3663650F" w14:textId="77777777" w:rsidR="00177733" w:rsidRPr="003C7475" w:rsidRDefault="00177733" w:rsidP="00177733">
            <w:pPr>
              <w:jc w:val="center"/>
              <w:rPr>
                <w:b/>
              </w:rPr>
            </w:pPr>
            <w:r w:rsidRPr="003C7475">
              <w:rPr>
                <w:b/>
              </w:rPr>
              <w:t>Date limite</w:t>
            </w:r>
          </w:p>
        </w:tc>
      </w:tr>
      <w:tr w:rsidR="00177733" w:rsidRPr="003C7475" w14:paraId="7A038C5F" w14:textId="77777777" w:rsidTr="00177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gridSpan w:val="2"/>
            <w:tcBorders>
              <w:left w:val="double" w:sz="4" w:space="0" w:color="auto"/>
              <w:bottom w:val="double" w:sz="4" w:space="0" w:color="auto"/>
            </w:tcBorders>
            <w:vAlign w:val="center"/>
          </w:tcPr>
          <w:p w14:paraId="1DDF8AD1" w14:textId="77777777" w:rsidR="00177733" w:rsidRPr="003C7475" w:rsidRDefault="00177733" w:rsidP="00177733">
            <w:pPr>
              <w:jc w:val="center"/>
            </w:pPr>
            <w:r>
              <w:t>08/02/2017</w:t>
            </w:r>
          </w:p>
        </w:tc>
        <w:tc>
          <w:tcPr>
            <w:tcW w:w="3071" w:type="dxa"/>
            <w:tcBorders>
              <w:bottom w:val="double" w:sz="4" w:space="0" w:color="auto"/>
            </w:tcBorders>
            <w:vAlign w:val="center"/>
          </w:tcPr>
          <w:p w14:paraId="23DD2F32" w14:textId="77777777" w:rsidR="00177733" w:rsidRPr="003C7475" w:rsidRDefault="00177733" w:rsidP="00177733">
            <w:pPr>
              <w:jc w:val="center"/>
            </w:pPr>
            <w:r>
              <w:t>CVM - CAV</w:t>
            </w:r>
          </w:p>
        </w:tc>
        <w:tc>
          <w:tcPr>
            <w:tcW w:w="3071" w:type="dxa"/>
            <w:tcBorders>
              <w:bottom w:val="double" w:sz="4" w:space="0" w:color="auto"/>
              <w:right w:val="double" w:sz="4" w:space="0" w:color="auto"/>
            </w:tcBorders>
            <w:vAlign w:val="center"/>
          </w:tcPr>
          <w:p w14:paraId="77685EA3" w14:textId="77777777" w:rsidR="00177733" w:rsidRPr="003C7475" w:rsidRDefault="00177733" w:rsidP="00177733">
            <w:pPr>
              <w:jc w:val="center"/>
            </w:pPr>
          </w:p>
        </w:tc>
      </w:tr>
      <w:tr w:rsidR="00177733" w14:paraId="40DF8B77" w14:textId="77777777" w:rsidTr="00177733">
        <w:tc>
          <w:tcPr>
            <w:tcW w:w="2376" w:type="dxa"/>
            <w:tcBorders>
              <w:top w:val="double" w:sz="4" w:space="0" w:color="auto"/>
              <w:bottom w:val="single" w:sz="4" w:space="0" w:color="auto"/>
              <w:right w:val="single" w:sz="4" w:space="0" w:color="auto"/>
            </w:tcBorders>
          </w:tcPr>
          <w:p w14:paraId="752D0DC6" w14:textId="77777777" w:rsidR="00177733" w:rsidRDefault="00177733" w:rsidP="00177733">
            <w:pPr>
              <w:pStyle w:val="Sansinterligne"/>
              <w:jc w:val="center"/>
            </w:pPr>
            <w:r>
              <w:t>Date</w:t>
            </w:r>
          </w:p>
        </w:tc>
        <w:tc>
          <w:tcPr>
            <w:tcW w:w="6836" w:type="dxa"/>
            <w:gridSpan w:val="3"/>
            <w:tcBorders>
              <w:top w:val="double" w:sz="4" w:space="0" w:color="auto"/>
              <w:left w:val="single" w:sz="4" w:space="0" w:color="auto"/>
              <w:bottom w:val="single" w:sz="4" w:space="0" w:color="auto"/>
            </w:tcBorders>
          </w:tcPr>
          <w:p w14:paraId="5C76491B" w14:textId="77777777" w:rsidR="00177733" w:rsidRDefault="00177733" w:rsidP="00177733">
            <w:pPr>
              <w:pStyle w:val="Sansinterligne"/>
              <w:jc w:val="center"/>
            </w:pPr>
            <w:r>
              <w:t>Texte</w:t>
            </w:r>
          </w:p>
        </w:tc>
      </w:tr>
      <w:tr w:rsidR="00177733" w14:paraId="4E0CF5FB" w14:textId="77777777" w:rsidTr="00177733">
        <w:tc>
          <w:tcPr>
            <w:tcW w:w="2376" w:type="dxa"/>
            <w:tcBorders>
              <w:top w:val="single" w:sz="4" w:space="0" w:color="auto"/>
              <w:bottom w:val="single" w:sz="4" w:space="0" w:color="auto"/>
              <w:right w:val="single" w:sz="4" w:space="0" w:color="auto"/>
            </w:tcBorders>
            <w:vAlign w:val="center"/>
          </w:tcPr>
          <w:p w14:paraId="5AF63B55" w14:textId="77777777" w:rsidR="00177733" w:rsidRDefault="00177733" w:rsidP="00177733">
            <w:pPr>
              <w:pStyle w:val="Sansinterligne"/>
              <w:jc w:val="center"/>
            </w:pPr>
            <w:r>
              <w:t>08/02/2017</w:t>
            </w:r>
          </w:p>
        </w:tc>
        <w:tc>
          <w:tcPr>
            <w:tcW w:w="6836" w:type="dxa"/>
            <w:gridSpan w:val="3"/>
            <w:tcBorders>
              <w:top w:val="single" w:sz="4" w:space="0" w:color="auto"/>
              <w:left w:val="single" w:sz="4" w:space="0" w:color="auto"/>
              <w:bottom w:val="single" w:sz="4" w:space="0" w:color="auto"/>
            </w:tcBorders>
          </w:tcPr>
          <w:p w14:paraId="334F0352" w14:textId="77777777" w:rsidR="00177733" w:rsidRDefault="00177733" w:rsidP="00177733">
            <w:pPr>
              <w:pStyle w:val="Sansinterligne"/>
            </w:pPr>
            <w:proofErr w:type="gramStart"/>
            <w:r>
              <w:t>janvier</w:t>
            </w:r>
            <w:proofErr w:type="gramEnd"/>
            <w:r>
              <w:t xml:space="preserve"> 2018.</w:t>
            </w:r>
          </w:p>
          <w:p w14:paraId="793F39A7" w14:textId="77777777" w:rsidR="00177733" w:rsidRDefault="00177733" w:rsidP="00177733">
            <w:pPr>
              <w:pStyle w:val="Sansinterligne"/>
            </w:pPr>
            <w:r>
              <w:t>Cette obligation nécessite le changement ou le complément de 10 radios pour le Vol Moteur et 22 radios pour le Vol à Voile, soit un investissement</w:t>
            </w:r>
            <w:r w:rsidR="00B924EF">
              <w:t xml:space="preserve"> supérieur à 80 000 €, non </w:t>
            </w:r>
            <w:proofErr w:type="spellStart"/>
            <w:r w:rsidR="00B924EF">
              <w:t>budgè</w:t>
            </w:r>
            <w:r>
              <w:t>tisable</w:t>
            </w:r>
            <w:proofErr w:type="spellEnd"/>
            <w:r>
              <w:t xml:space="preserve"> pour cette année (2017).</w:t>
            </w:r>
          </w:p>
          <w:p w14:paraId="0993A5D8" w14:textId="77777777" w:rsidR="00177733" w:rsidRDefault="00177733" w:rsidP="00177733">
            <w:pPr>
              <w:pStyle w:val="Sansinterligne"/>
            </w:pPr>
            <w:r>
              <w:t>Il y a donc lieu de revoir si l’ANEG engage d’autres investissements au détriment de ces modifications impératives.</w:t>
            </w:r>
          </w:p>
          <w:p w14:paraId="004E11C9" w14:textId="77777777" w:rsidR="00177733" w:rsidRDefault="00177733" w:rsidP="00177733">
            <w:pPr>
              <w:pStyle w:val="Sansinterligne"/>
            </w:pPr>
          </w:p>
        </w:tc>
      </w:tr>
      <w:tr w:rsidR="009A4D90" w14:paraId="6D028E7F" w14:textId="77777777" w:rsidTr="003609A4">
        <w:tc>
          <w:tcPr>
            <w:tcW w:w="2376" w:type="dxa"/>
            <w:tcBorders>
              <w:top w:val="single" w:sz="4" w:space="0" w:color="auto"/>
              <w:bottom w:val="single" w:sz="4" w:space="0" w:color="auto"/>
              <w:right w:val="single" w:sz="4" w:space="0" w:color="auto"/>
            </w:tcBorders>
            <w:vAlign w:val="center"/>
          </w:tcPr>
          <w:p w14:paraId="62456D3C" w14:textId="77777777" w:rsidR="009A4D90" w:rsidRDefault="009A4D90" w:rsidP="003609A4">
            <w:pPr>
              <w:pStyle w:val="Sansinterligne"/>
              <w:jc w:val="center"/>
            </w:pPr>
            <w:r>
              <w:t>22/03/2017</w:t>
            </w:r>
          </w:p>
        </w:tc>
        <w:tc>
          <w:tcPr>
            <w:tcW w:w="6836" w:type="dxa"/>
            <w:gridSpan w:val="3"/>
            <w:tcBorders>
              <w:top w:val="single" w:sz="4" w:space="0" w:color="auto"/>
              <w:left w:val="single" w:sz="4" w:space="0" w:color="auto"/>
              <w:bottom w:val="single" w:sz="4" w:space="0" w:color="auto"/>
            </w:tcBorders>
          </w:tcPr>
          <w:p w14:paraId="1C7C70DD" w14:textId="77777777" w:rsidR="009A4D90" w:rsidRDefault="009A4D90" w:rsidP="003609A4">
            <w:pPr>
              <w:pStyle w:val="Sansinterligne"/>
            </w:pPr>
            <w:r>
              <w:t>Non traité</w:t>
            </w:r>
          </w:p>
        </w:tc>
      </w:tr>
      <w:tr w:rsidR="009A4D90" w14:paraId="019681B2" w14:textId="77777777" w:rsidTr="00D14C85">
        <w:tc>
          <w:tcPr>
            <w:tcW w:w="2376" w:type="dxa"/>
            <w:tcBorders>
              <w:top w:val="single" w:sz="4" w:space="0" w:color="auto"/>
              <w:bottom w:val="single" w:sz="4" w:space="0" w:color="auto"/>
              <w:right w:val="single" w:sz="4" w:space="0" w:color="auto"/>
            </w:tcBorders>
            <w:vAlign w:val="center"/>
          </w:tcPr>
          <w:p w14:paraId="16219187" w14:textId="77777777" w:rsidR="009A4D90" w:rsidRDefault="009A4D90" w:rsidP="003609A4">
            <w:pPr>
              <w:pStyle w:val="Sansinterligne"/>
              <w:jc w:val="center"/>
            </w:pPr>
            <w:r>
              <w:t>13/04/2017</w:t>
            </w:r>
          </w:p>
        </w:tc>
        <w:tc>
          <w:tcPr>
            <w:tcW w:w="6836" w:type="dxa"/>
            <w:gridSpan w:val="3"/>
            <w:tcBorders>
              <w:top w:val="single" w:sz="4" w:space="0" w:color="auto"/>
              <w:left w:val="single" w:sz="4" w:space="0" w:color="auto"/>
              <w:bottom w:val="single" w:sz="4" w:space="0" w:color="auto"/>
            </w:tcBorders>
          </w:tcPr>
          <w:p w14:paraId="20D8B765" w14:textId="77777777" w:rsidR="003609A4" w:rsidRDefault="003609A4" w:rsidP="003609A4">
            <w:pPr>
              <w:pStyle w:val="Sansinterligne"/>
            </w:pPr>
            <w:r>
              <w:t>Vol Moteur :</w:t>
            </w:r>
          </w:p>
          <w:p w14:paraId="35005EE1" w14:textId="77777777" w:rsidR="003609A4" w:rsidRDefault="003609A4" w:rsidP="003609A4">
            <w:pPr>
              <w:pStyle w:val="Sansinterligne"/>
            </w:pPr>
            <w:r>
              <w:t>3 radios à installer immédiatement pour le vol moteur.</w:t>
            </w:r>
          </w:p>
          <w:p w14:paraId="6A44B8A0" w14:textId="77777777" w:rsidR="003609A4" w:rsidRDefault="003609A4" w:rsidP="003609A4">
            <w:pPr>
              <w:pStyle w:val="Sansinterligne"/>
            </w:pPr>
            <w:r>
              <w:t>La commission suit le dossier.</w:t>
            </w:r>
          </w:p>
          <w:p w14:paraId="696BB8A0" w14:textId="77777777" w:rsidR="003609A4" w:rsidRDefault="003609A4" w:rsidP="003609A4">
            <w:pPr>
              <w:pStyle w:val="Sansinterligne"/>
            </w:pPr>
          </w:p>
          <w:p w14:paraId="6496BE8B" w14:textId="77777777" w:rsidR="003609A4" w:rsidRDefault="003609A4" w:rsidP="003609A4">
            <w:pPr>
              <w:pStyle w:val="Sansinterligne"/>
            </w:pPr>
            <w:r>
              <w:t>Vol à Voile :</w:t>
            </w:r>
          </w:p>
          <w:p w14:paraId="0618D455" w14:textId="77777777" w:rsidR="009A4D90" w:rsidRDefault="003609A4" w:rsidP="003609A4">
            <w:pPr>
              <w:pStyle w:val="Sansinterligne"/>
            </w:pPr>
            <w:r>
              <w:t>La commission va essayer d’uniformiser le matériel.</w:t>
            </w:r>
          </w:p>
        </w:tc>
      </w:tr>
      <w:tr w:rsidR="00D14C85" w14:paraId="5F1568F7" w14:textId="77777777" w:rsidTr="00576C95">
        <w:tc>
          <w:tcPr>
            <w:tcW w:w="2376" w:type="dxa"/>
            <w:tcBorders>
              <w:top w:val="single" w:sz="4" w:space="0" w:color="auto"/>
              <w:bottom w:val="single" w:sz="4" w:space="0" w:color="auto"/>
              <w:right w:val="single" w:sz="4" w:space="0" w:color="auto"/>
            </w:tcBorders>
            <w:vAlign w:val="center"/>
          </w:tcPr>
          <w:p w14:paraId="05FA41B7" w14:textId="77777777" w:rsidR="00D14C85" w:rsidRDefault="00D14C85" w:rsidP="003609A4">
            <w:pPr>
              <w:pStyle w:val="Sansinterligne"/>
              <w:jc w:val="center"/>
            </w:pPr>
            <w:r>
              <w:t>19/09/2017</w:t>
            </w:r>
          </w:p>
        </w:tc>
        <w:tc>
          <w:tcPr>
            <w:tcW w:w="6836" w:type="dxa"/>
            <w:gridSpan w:val="3"/>
            <w:tcBorders>
              <w:top w:val="single" w:sz="4" w:space="0" w:color="auto"/>
              <w:left w:val="single" w:sz="4" w:space="0" w:color="auto"/>
              <w:bottom w:val="single" w:sz="4" w:space="0" w:color="auto"/>
            </w:tcBorders>
          </w:tcPr>
          <w:p w14:paraId="6CB7B7DC" w14:textId="77777777" w:rsidR="00D14C85" w:rsidRDefault="008940FD" w:rsidP="003609A4">
            <w:pPr>
              <w:pStyle w:val="Sansinterligne"/>
            </w:pPr>
            <w:r>
              <w:t>En attente de renseignements complémentaires par les Fédérations.</w:t>
            </w:r>
          </w:p>
        </w:tc>
      </w:tr>
      <w:tr w:rsidR="00576C95" w14:paraId="124643D5" w14:textId="77777777" w:rsidTr="008204EE">
        <w:tc>
          <w:tcPr>
            <w:tcW w:w="2376" w:type="dxa"/>
            <w:tcBorders>
              <w:top w:val="single" w:sz="4" w:space="0" w:color="auto"/>
              <w:bottom w:val="single" w:sz="4" w:space="0" w:color="auto"/>
              <w:right w:val="single" w:sz="4" w:space="0" w:color="auto"/>
            </w:tcBorders>
            <w:vAlign w:val="center"/>
          </w:tcPr>
          <w:p w14:paraId="5368B7DA" w14:textId="77777777" w:rsidR="00576C95" w:rsidRDefault="00576C95" w:rsidP="003609A4">
            <w:pPr>
              <w:pStyle w:val="Sansinterligne"/>
              <w:jc w:val="center"/>
            </w:pPr>
            <w:r>
              <w:t>08/11/2017</w:t>
            </w:r>
          </w:p>
        </w:tc>
        <w:tc>
          <w:tcPr>
            <w:tcW w:w="6836" w:type="dxa"/>
            <w:gridSpan w:val="3"/>
            <w:tcBorders>
              <w:top w:val="single" w:sz="4" w:space="0" w:color="auto"/>
              <w:left w:val="single" w:sz="4" w:space="0" w:color="auto"/>
              <w:bottom w:val="single" w:sz="4" w:space="0" w:color="auto"/>
            </w:tcBorders>
          </w:tcPr>
          <w:p w14:paraId="73620427" w14:textId="77777777" w:rsidR="00576C95" w:rsidRDefault="00076D3C" w:rsidP="003609A4">
            <w:pPr>
              <w:pStyle w:val="Sansinterligne"/>
            </w:pPr>
            <w:r>
              <w:t>A reprendre en 2018</w:t>
            </w:r>
            <w:r w:rsidR="002B52F5">
              <w:t>.</w:t>
            </w:r>
          </w:p>
        </w:tc>
      </w:tr>
      <w:tr w:rsidR="008204EE" w14:paraId="79CEA43A" w14:textId="77777777" w:rsidTr="008625F8">
        <w:tc>
          <w:tcPr>
            <w:tcW w:w="2376" w:type="dxa"/>
            <w:tcBorders>
              <w:top w:val="single" w:sz="4" w:space="0" w:color="auto"/>
              <w:bottom w:val="single" w:sz="4" w:space="0" w:color="auto"/>
              <w:right w:val="single" w:sz="4" w:space="0" w:color="auto"/>
            </w:tcBorders>
            <w:vAlign w:val="center"/>
          </w:tcPr>
          <w:p w14:paraId="2CA4F901" w14:textId="77777777" w:rsidR="008204EE" w:rsidRDefault="002E0C5B" w:rsidP="003609A4">
            <w:pPr>
              <w:pStyle w:val="Sansinterligne"/>
              <w:jc w:val="center"/>
            </w:pPr>
            <w:r>
              <w:t>19</w:t>
            </w:r>
            <w:r w:rsidR="008204EE">
              <w:t>/12/2017</w:t>
            </w:r>
          </w:p>
        </w:tc>
        <w:tc>
          <w:tcPr>
            <w:tcW w:w="6836" w:type="dxa"/>
            <w:gridSpan w:val="3"/>
            <w:tcBorders>
              <w:top w:val="single" w:sz="4" w:space="0" w:color="auto"/>
              <w:left w:val="single" w:sz="4" w:space="0" w:color="auto"/>
              <w:bottom w:val="single" w:sz="4" w:space="0" w:color="auto"/>
            </w:tcBorders>
          </w:tcPr>
          <w:p w14:paraId="4FF15ECC" w14:textId="77777777" w:rsidR="008204EE" w:rsidRDefault="0007037E" w:rsidP="003609A4">
            <w:pPr>
              <w:pStyle w:val="Sansinterligne"/>
            </w:pPr>
            <w:r>
              <w:t>Non traité</w:t>
            </w:r>
            <w:r w:rsidR="00D550F3">
              <w:t>.</w:t>
            </w:r>
          </w:p>
        </w:tc>
      </w:tr>
      <w:tr w:rsidR="008625F8" w14:paraId="30956D6F" w14:textId="77777777" w:rsidTr="001A3662">
        <w:tc>
          <w:tcPr>
            <w:tcW w:w="2376" w:type="dxa"/>
            <w:tcBorders>
              <w:top w:val="single" w:sz="4" w:space="0" w:color="auto"/>
              <w:bottom w:val="single" w:sz="4" w:space="0" w:color="auto"/>
              <w:right w:val="single" w:sz="4" w:space="0" w:color="auto"/>
            </w:tcBorders>
            <w:vAlign w:val="center"/>
          </w:tcPr>
          <w:p w14:paraId="077F4966" w14:textId="77777777" w:rsidR="008625F8" w:rsidRDefault="008625F8" w:rsidP="003609A4">
            <w:pPr>
              <w:pStyle w:val="Sansinterligne"/>
              <w:jc w:val="center"/>
            </w:pPr>
            <w:r>
              <w:t>13/03/2018</w:t>
            </w:r>
          </w:p>
        </w:tc>
        <w:tc>
          <w:tcPr>
            <w:tcW w:w="6836" w:type="dxa"/>
            <w:gridSpan w:val="3"/>
            <w:tcBorders>
              <w:top w:val="single" w:sz="4" w:space="0" w:color="auto"/>
              <w:left w:val="single" w:sz="4" w:space="0" w:color="auto"/>
              <w:bottom w:val="single" w:sz="4" w:space="0" w:color="auto"/>
            </w:tcBorders>
          </w:tcPr>
          <w:p w14:paraId="392F7924" w14:textId="77777777" w:rsidR="008625F8" w:rsidRDefault="00D550F3" w:rsidP="003609A4">
            <w:pPr>
              <w:pStyle w:val="Sansinterligne"/>
            </w:pPr>
            <w:r>
              <w:t>CVM : 3 prévues en 2018 dont 1en cours.</w:t>
            </w:r>
          </w:p>
          <w:p w14:paraId="6D471E8F" w14:textId="77777777" w:rsidR="00D550F3" w:rsidRDefault="00D550F3" w:rsidP="003609A4">
            <w:pPr>
              <w:pStyle w:val="Sansinterligne"/>
            </w:pPr>
            <w:r>
              <w:t>Reste 2 pour 2019.</w:t>
            </w:r>
          </w:p>
          <w:p w14:paraId="5C6C54E6" w14:textId="77777777" w:rsidR="00D550F3" w:rsidRDefault="00D550F3" w:rsidP="003609A4">
            <w:pPr>
              <w:pStyle w:val="Sansinterligne"/>
            </w:pPr>
          </w:p>
          <w:p w14:paraId="4301EC9F" w14:textId="77777777" w:rsidR="00D550F3" w:rsidRDefault="00D550F3" w:rsidP="003609A4">
            <w:pPr>
              <w:pStyle w:val="Sansinterligne"/>
            </w:pPr>
            <w:r>
              <w:t>CVV : En cours.</w:t>
            </w:r>
          </w:p>
          <w:p w14:paraId="3BDF6D46" w14:textId="77777777" w:rsidR="00D550F3" w:rsidRDefault="00D550F3" w:rsidP="003609A4">
            <w:pPr>
              <w:pStyle w:val="Sansinterligne"/>
            </w:pPr>
            <w:r>
              <w:t>1/3 du parc effectué.</w:t>
            </w:r>
          </w:p>
          <w:p w14:paraId="056FE449" w14:textId="77777777" w:rsidR="00D550F3" w:rsidRDefault="00D550F3" w:rsidP="003609A4">
            <w:pPr>
              <w:pStyle w:val="Sansinterligne"/>
            </w:pPr>
            <w:r>
              <w:t>2 prévues 2018.</w:t>
            </w:r>
          </w:p>
        </w:tc>
      </w:tr>
      <w:tr w:rsidR="001A3662" w14:paraId="18FC9EFE" w14:textId="77777777" w:rsidTr="008B4FA3">
        <w:tc>
          <w:tcPr>
            <w:tcW w:w="2376" w:type="dxa"/>
            <w:tcBorders>
              <w:top w:val="single" w:sz="4" w:space="0" w:color="auto"/>
              <w:bottom w:val="single" w:sz="4" w:space="0" w:color="auto"/>
              <w:right w:val="single" w:sz="4" w:space="0" w:color="auto"/>
            </w:tcBorders>
            <w:vAlign w:val="center"/>
          </w:tcPr>
          <w:p w14:paraId="6F93F58A" w14:textId="77777777" w:rsidR="001A3662" w:rsidRDefault="001A3662" w:rsidP="003609A4">
            <w:pPr>
              <w:pStyle w:val="Sansinterligne"/>
              <w:jc w:val="center"/>
            </w:pPr>
            <w:r>
              <w:t>25/05/2018</w:t>
            </w:r>
          </w:p>
        </w:tc>
        <w:tc>
          <w:tcPr>
            <w:tcW w:w="6836" w:type="dxa"/>
            <w:gridSpan w:val="3"/>
            <w:tcBorders>
              <w:top w:val="single" w:sz="4" w:space="0" w:color="auto"/>
              <w:left w:val="single" w:sz="4" w:space="0" w:color="auto"/>
              <w:bottom w:val="single" w:sz="4" w:space="0" w:color="auto"/>
            </w:tcBorders>
          </w:tcPr>
          <w:p w14:paraId="1A3FB482" w14:textId="77777777" w:rsidR="001A3662" w:rsidRDefault="005E2CEE" w:rsidP="003609A4">
            <w:pPr>
              <w:pStyle w:val="Sansinterligne"/>
            </w:pPr>
            <w:r>
              <w:t>En cours</w:t>
            </w:r>
          </w:p>
        </w:tc>
      </w:tr>
      <w:tr w:rsidR="008B4FA3" w14:paraId="7518782A" w14:textId="77777777" w:rsidTr="00B31676">
        <w:tc>
          <w:tcPr>
            <w:tcW w:w="2376" w:type="dxa"/>
            <w:tcBorders>
              <w:top w:val="single" w:sz="4" w:space="0" w:color="auto"/>
              <w:bottom w:val="single" w:sz="4" w:space="0" w:color="auto"/>
              <w:right w:val="single" w:sz="4" w:space="0" w:color="auto"/>
            </w:tcBorders>
            <w:vAlign w:val="center"/>
          </w:tcPr>
          <w:p w14:paraId="2E6C3FDB" w14:textId="77777777" w:rsidR="008B4FA3" w:rsidRDefault="008B4FA3" w:rsidP="003609A4">
            <w:pPr>
              <w:pStyle w:val="Sansinterligne"/>
              <w:jc w:val="center"/>
            </w:pPr>
            <w:r>
              <w:t>28/08/2018</w:t>
            </w:r>
          </w:p>
        </w:tc>
        <w:tc>
          <w:tcPr>
            <w:tcW w:w="6836" w:type="dxa"/>
            <w:gridSpan w:val="3"/>
            <w:tcBorders>
              <w:top w:val="single" w:sz="4" w:space="0" w:color="auto"/>
              <w:left w:val="single" w:sz="4" w:space="0" w:color="auto"/>
              <w:bottom w:val="single" w:sz="4" w:space="0" w:color="auto"/>
            </w:tcBorders>
          </w:tcPr>
          <w:p w14:paraId="09DA7646" w14:textId="77777777" w:rsidR="006E0AA4" w:rsidRDefault="006E0AA4" w:rsidP="006E0AA4">
            <w:pPr>
              <w:pStyle w:val="Sansinterligne"/>
            </w:pPr>
            <w:r>
              <w:t>Reste l'Avion de Marseille.</w:t>
            </w:r>
          </w:p>
          <w:p w14:paraId="1CF81A5F" w14:textId="77777777" w:rsidR="008B4FA3" w:rsidRDefault="006E0AA4" w:rsidP="006E0AA4">
            <w:pPr>
              <w:pStyle w:val="Sansinterligne"/>
            </w:pPr>
            <w:r>
              <w:lastRenderedPageBreak/>
              <w:t>Point à faire pour les planeurs.</w:t>
            </w:r>
          </w:p>
        </w:tc>
      </w:tr>
      <w:tr w:rsidR="00B31676" w14:paraId="054EF242" w14:textId="77777777" w:rsidTr="00B43B58">
        <w:tc>
          <w:tcPr>
            <w:tcW w:w="2376" w:type="dxa"/>
            <w:tcBorders>
              <w:top w:val="single" w:sz="4" w:space="0" w:color="auto"/>
              <w:bottom w:val="single" w:sz="4" w:space="0" w:color="auto"/>
              <w:right w:val="single" w:sz="4" w:space="0" w:color="auto"/>
            </w:tcBorders>
            <w:vAlign w:val="center"/>
          </w:tcPr>
          <w:p w14:paraId="46C6D24D" w14:textId="77777777" w:rsidR="00B31676" w:rsidRDefault="00B31676" w:rsidP="003609A4">
            <w:pPr>
              <w:pStyle w:val="Sansinterligne"/>
              <w:jc w:val="center"/>
            </w:pPr>
            <w:r>
              <w:lastRenderedPageBreak/>
              <w:t>03/10/2018</w:t>
            </w:r>
          </w:p>
        </w:tc>
        <w:tc>
          <w:tcPr>
            <w:tcW w:w="6836" w:type="dxa"/>
            <w:gridSpan w:val="3"/>
            <w:tcBorders>
              <w:top w:val="single" w:sz="4" w:space="0" w:color="auto"/>
              <w:left w:val="single" w:sz="4" w:space="0" w:color="auto"/>
              <w:bottom w:val="single" w:sz="4" w:space="0" w:color="auto"/>
            </w:tcBorders>
          </w:tcPr>
          <w:p w14:paraId="547EB54E" w14:textId="77777777" w:rsidR="00752DD3" w:rsidRDefault="00752DD3" w:rsidP="00752DD3">
            <w:pPr>
              <w:pStyle w:val="Sansinterligne"/>
            </w:pPr>
            <w:r>
              <w:t>En cours, 40% du parc équipé, nous prévoyons de terminer le programme en 2020.</w:t>
            </w:r>
          </w:p>
          <w:p w14:paraId="1BFE494E" w14:textId="77777777" w:rsidR="00B31676" w:rsidRPr="00662604" w:rsidRDefault="00752DD3" w:rsidP="00752DD3">
            <w:pPr>
              <w:pStyle w:val="Sansinterligne"/>
              <w:rPr>
                <w:b/>
              </w:rPr>
            </w:pPr>
            <w:r>
              <w:t>Pour le vol moteur c’est terminé, c’est en cours pour l’ascensionnel.</w:t>
            </w:r>
          </w:p>
        </w:tc>
      </w:tr>
      <w:tr w:rsidR="00B43B58" w14:paraId="5999C136" w14:textId="77777777" w:rsidTr="00D15574">
        <w:tc>
          <w:tcPr>
            <w:tcW w:w="2376" w:type="dxa"/>
            <w:tcBorders>
              <w:top w:val="single" w:sz="4" w:space="0" w:color="auto"/>
              <w:bottom w:val="single" w:sz="4" w:space="0" w:color="auto"/>
              <w:right w:val="single" w:sz="4" w:space="0" w:color="auto"/>
            </w:tcBorders>
            <w:vAlign w:val="center"/>
          </w:tcPr>
          <w:p w14:paraId="40B074F1" w14:textId="77777777" w:rsidR="00B43B58" w:rsidRDefault="00B43B58" w:rsidP="003609A4">
            <w:pPr>
              <w:pStyle w:val="Sansinterligne"/>
              <w:jc w:val="center"/>
            </w:pPr>
            <w:r>
              <w:t>12/12/2018</w:t>
            </w:r>
          </w:p>
        </w:tc>
        <w:tc>
          <w:tcPr>
            <w:tcW w:w="6836" w:type="dxa"/>
            <w:gridSpan w:val="3"/>
            <w:tcBorders>
              <w:top w:val="single" w:sz="4" w:space="0" w:color="auto"/>
              <w:left w:val="single" w:sz="4" w:space="0" w:color="auto"/>
              <w:bottom w:val="single" w:sz="4" w:space="0" w:color="auto"/>
            </w:tcBorders>
          </w:tcPr>
          <w:p w14:paraId="4C830669" w14:textId="77777777" w:rsidR="00B43B58" w:rsidRDefault="00563BBF" w:rsidP="00752DD3">
            <w:pPr>
              <w:pStyle w:val="Sansinterligne"/>
            </w:pPr>
            <w:r>
              <w:t>Non Traité.</w:t>
            </w:r>
          </w:p>
        </w:tc>
      </w:tr>
      <w:tr w:rsidR="00D15574" w14:paraId="15F75806" w14:textId="77777777" w:rsidTr="00814C5C">
        <w:tc>
          <w:tcPr>
            <w:tcW w:w="2376" w:type="dxa"/>
            <w:tcBorders>
              <w:top w:val="single" w:sz="4" w:space="0" w:color="auto"/>
              <w:bottom w:val="single" w:sz="4" w:space="0" w:color="auto"/>
              <w:right w:val="single" w:sz="4" w:space="0" w:color="auto"/>
            </w:tcBorders>
            <w:vAlign w:val="center"/>
          </w:tcPr>
          <w:p w14:paraId="7A961100" w14:textId="77777777" w:rsidR="00D15574" w:rsidRDefault="00D15574" w:rsidP="003609A4">
            <w:pPr>
              <w:pStyle w:val="Sansinterligne"/>
              <w:jc w:val="center"/>
            </w:pPr>
            <w:r>
              <w:t>22/01/2019</w:t>
            </w:r>
          </w:p>
        </w:tc>
        <w:tc>
          <w:tcPr>
            <w:tcW w:w="6836" w:type="dxa"/>
            <w:gridSpan w:val="3"/>
            <w:tcBorders>
              <w:top w:val="single" w:sz="4" w:space="0" w:color="auto"/>
              <w:left w:val="single" w:sz="4" w:space="0" w:color="auto"/>
              <w:bottom w:val="single" w:sz="4" w:space="0" w:color="auto"/>
            </w:tcBorders>
          </w:tcPr>
          <w:p w14:paraId="6A172BC7" w14:textId="77777777" w:rsidR="00D15574" w:rsidRDefault="008312B5" w:rsidP="00752DD3">
            <w:pPr>
              <w:pStyle w:val="Sansinterligne"/>
            </w:pPr>
            <w:r>
              <w:t>La moitié du parc équipé pour le Vol à Voile – A suivre</w:t>
            </w:r>
          </w:p>
        </w:tc>
      </w:tr>
      <w:tr w:rsidR="00814C5C" w14:paraId="33002624" w14:textId="77777777" w:rsidTr="00033620">
        <w:tc>
          <w:tcPr>
            <w:tcW w:w="2376" w:type="dxa"/>
            <w:tcBorders>
              <w:top w:val="single" w:sz="4" w:space="0" w:color="auto"/>
              <w:bottom w:val="single" w:sz="4" w:space="0" w:color="auto"/>
              <w:right w:val="single" w:sz="4" w:space="0" w:color="auto"/>
            </w:tcBorders>
            <w:vAlign w:val="center"/>
          </w:tcPr>
          <w:p w14:paraId="4CF892C7" w14:textId="77777777" w:rsidR="00814C5C" w:rsidRDefault="00814C5C" w:rsidP="003609A4">
            <w:pPr>
              <w:pStyle w:val="Sansinterligne"/>
              <w:jc w:val="center"/>
            </w:pPr>
            <w:r>
              <w:t>06/03/2019</w:t>
            </w:r>
          </w:p>
        </w:tc>
        <w:tc>
          <w:tcPr>
            <w:tcW w:w="6836" w:type="dxa"/>
            <w:gridSpan w:val="3"/>
            <w:tcBorders>
              <w:top w:val="single" w:sz="4" w:space="0" w:color="auto"/>
              <w:left w:val="single" w:sz="4" w:space="0" w:color="auto"/>
              <w:bottom w:val="single" w:sz="4" w:space="0" w:color="auto"/>
            </w:tcBorders>
          </w:tcPr>
          <w:p w14:paraId="7723C9C3" w14:textId="77777777" w:rsidR="00814C5C" w:rsidRDefault="00017F78" w:rsidP="00752DD3">
            <w:pPr>
              <w:pStyle w:val="Sansinterligne"/>
            </w:pPr>
            <w:r>
              <w:t>A suivre.</w:t>
            </w:r>
          </w:p>
        </w:tc>
      </w:tr>
      <w:tr w:rsidR="00033620" w14:paraId="10A01923" w14:textId="77777777" w:rsidTr="0001402F">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3" w:author="Pierre-Alain" w:date="2019-10-06T22:26: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2376" w:type="dxa"/>
            <w:tcBorders>
              <w:top w:val="single" w:sz="4" w:space="0" w:color="auto"/>
              <w:bottom w:val="single" w:sz="4" w:space="0" w:color="auto"/>
              <w:right w:val="single" w:sz="4" w:space="0" w:color="auto"/>
            </w:tcBorders>
            <w:vAlign w:val="center"/>
            <w:tcPrChange w:id="4" w:author="Pierre-Alain" w:date="2019-10-06T22:26:00Z">
              <w:tcPr>
                <w:tcW w:w="2376" w:type="dxa"/>
                <w:tcBorders>
                  <w:top w:val="single" w:sz="4" w:space="0" w:color="auto"/>
                  <w:bottom w:val="double" w:sz="4" w:space="0" w:color="auto"/>
                  <w:right w:val="single" w:sz="4" w:space="0" w:color="auto"/>
                </w:tcBorders>
                <w:vAlign w:val="center"/>
              </w:tcPr>
            </w:tcPrChange>
          </w:tcPr>
          <w:p w14:paraId="27C406ED" w14:textId="77777777" w:rsidR="00033620" w:rsidRDefault="00033620" w:rsidP="003609A4">
            <w:pPr>
              <w:pStyle w:val="Sansinterligne"/>
              <w:jc w:val="center"/>
            </w:pPr>
            <w:r>
              <w:t>28/05/2019</w:t>
            </w:r>
          </w:p>
        </w:tc>
        <w:tc>
          <w:tcPr>
            <w:tcW w:w="6836" w:type="dxa"/>
            <w:gridSpan w:val="3"/>
            <w:tcBorders>
              <w:top w:val="single" w:sz="4" w:space="0" w:color="auto"/>
              <w:left w:val="single" w:sz="4" w:space="0" w:color="auto"/>
              <w:bottom w:val="single" w:sz="4" w:space="0" w:color="auto"/>
            </w:tcBorders>
            <w:tcPrChange w:id="5" w:author="Pierre-Alain" w:date="2019-10-06T22:26:00Z">
              <w:tcPr>
                <w:tcW w:w="6836" w:type="dxa"/>
                <w:gridSpan w:val="3"/>
                <w:tcBorders>
                  <w:top w:val="single" w:sz="4" w:space="0" w:color="auto"/>
                  <w:left w:val="single" w:sz="4" w:space="0" w:color="auto"/>
                  <w:bottom w:val="double" w:sz="4" w:space="0" w:color="auto"/>
                </w:tcBorders>
              </w:tcPr>
            </w:tcPrChange>
          </w:tcPr>
          <w:p w14:paraId="264A6F64" w14:textId="77777777" w:rsidR="00033620" w:rsidRDefault="00033620" w:rsidP="00752DD3">
            <w:pPr>
              <w:pStyle w:val="Sansinterligne"/>
            </w:pPr>
            <w:r>
              <w:t>Terminé pour le parc avions, en cours pour le VV, dossier de subventions à faire par l</w:t>
            </w:r>
            <w:ins w:id="6" w:author="BBoymond" w:date="2019-05-29T11:34:00Z">
              <w:r w:rsidR="00BE793A">
                <w:t>es</w:t>
              </w:r>
            </w:ins>
            <w:del w:id="7" w:author="BBoymond" w:date="2019-05-29T11:34:00Z">
              <w:r w:rsidDel="00BE793A">
                <w:delText>a</w:delText>
              </w:r>
            </w:del>
            <w:r>
              <w:t xml:space="preserve"> commission</w:t>
            </w:r>
            <w:ins w:id="8" w:author="BBoymond" w:date="2019-05-29T11:34:00Z">
              <w:r w:rsidR="00BE793A">
                <w:t>s VM et</w:t>
              </w:r>
            </w:ins>
            <w:r>
              <w:t xml:space="preserve"> VV</w:t>
            </w:r>
          </w:p>
        </w:tc>
      </w:tr>
      <w:tr w:rsidR="0001402F" w14:paraId="38F40F4C" w14:textId="77777777" w:rsidTr="003609A4">
        <w:trPr>
          <w:ins w:id="9" w:author="Pierre-Alain" w:date="2019-10-06T22:26:00Z"/>
        </w:trPr>
        <w:tc>
          <w:tcPr>
            <w:tcW w:w="2376" w:type="dxa"/>
            <w:tcBorders>
              <w:top w:val="single" w:sz="4" w:space="0" w:color="auto"/>
              <w:bottom w:val="double" w:sz="4" w:space="0" w:color="auto"/>
              <w:right w:val="single" w:sz="4" w:space="0" w:color="auto"/>
            </w:tcBorders>
            <w:vAlign w:val="center"/>
          </w:tcPr>
          <w:p w14:paraId="317BC282" w14:textId="4D1B13CE" w:rsidR="0001402F" w:rsidRDefault="0001402F" w:rsidP="003609A4">
            <w:pPr>
              <w:pStyle w:val="Sansinterligne"/>
              <w:jc w:val="center"/>
              <w:rPr>
                <w:ins w:id="10" w:author="Pierre-Alain" w:date="2019-10-06T22:26:00Z"/>
              </w:rPr>
            </w:pPr>
            <w:ins w:id="11" w:author="Pierre-Alain" w:date="2019-10-06T22:26:00Z">
              <w:r>
                <w:t>04/10/2019</w:t>
              </w:r>
            </w:ins>
          </w:p>
        </w:tc>
        <w:tc>
          <w:tcPr>
            <w:tcW w:w="6836" w:type="dxa"/>
            <w:gridSpan w:val="3"/>
            <w:tcBorders>
              <w:top w:val="single" w:sz="4" w:space="0" w:color="auto"/>
              <w:left w:val="single" w:sz="4" w:space="0" w:color="auto"/>
              <w:bottom w:val="double" w:sz="4" w:space="0" w:color="auto"/>
            </w:tcBorders>
          </w:tcPr>
          <w:p w14:paraId="73E1CFF6" w14:textId="77129429" w:rsidR="0001402F" w:rsidRDefault="0001402F" w:rsidP="00752DD3">
            <w:pPr>
              <w:pStyle w:val="Sansinterligne"/>
              <w:rPr>
                <w:ins w:id="12" w:author="Pierre-Alain" w:date="2019-10-06T22:26:00Z"/>
              </w:rPr>
            </w:pPr>
            <w:ins w:id="13" w:author="Pierre-Alain" w:date="2019-10-06T22:27:00Z">
              <w:r>
                <w:t>Action terminée pour le Vole Moteur</w:t>
              </w:r>
            </w:ins>
            <w:ins w:id="14" w:author="Pierre-Alain" w:date="2019-10-06T22:28:00Z">
              <w:r>
                <w:t xml:space="preserve"> F</w:t>
              </w:r>
            </w:ins>
            <w:ins w:id="15" w:author="Pierre-Alain" w:date="2019-10-06T22:27:00Z">
              <w:r>
                <w:t>in</w:t>
              </w:r>
            </w:ins>
            <w:ins w:id="16" w:author="Pierre-Alain" w:date="2019-10-06T22:28:00Z">
              <w:r>
                <w:t xml:space="preserve"> prévue pour le vol à voile fin 2</w:t>
              </w:r>
            </w:ins>
            <w:ins w:id="17" w:author="Pierre-Alain" w:date="2019-10-06T22:29:00Z">
              <w:r>
                <w:t>020</w:t>
              </w:r>
            </w:ins>
          </w:p>
        </w:tc>
      </w:tr>
    </w:tbl>
    <w:p w14:paraId="68F103F7" w14:textId="77777777" w:rsidR="00177733" w:rsidRDefault="00177733" w:rsidP="00177733">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177733" w14:paraId="7A1D960B" w14:textId="77777777" w:rsidTr="00177733">
        <w:tc>
          <w:tcPr>
            <w:tcW w:w="9212" w:type="dxa"/>
          </w:tcPr>
          <w:p w14:paraId="01321A0A" w14:textId="77777777" w:rsidR="00177733" w:rsidRDefault="00177733" w:rsidP="00177733">
            <w:pPr>
              <w:pStyle w:val="Sansinterligne"/>
            </w:pPr>
            <w:r>
              <w:t xml:space="preserve">ACTION SOLDEE LE : </w:t>
            </w:r>
          </w:p>
        </w:tc>
      </w:tr>
    </w:tbl>
    <w:p w14:paraId="5C122ED7" w14:textId="77777777" w:rsidR="00177733" w:rsidRDefault="00177733" w:rsidP="00177733">
      <w:pPr>
        <w:pStyle w:val="Sansinterligne"/>
      </w:pPr>
    </w:p>
    <w:p w14:paraId="409BC373" w14:textId="77777777" w:rsidR="005B7EF9" w:rsidRDefault="005B7EF9" w:rsidP="005B7EF9">
      <w:pPr>
        <w:pStyle w:val="Sansinterligne"/>
        <w:jc w:val="center"/>
      </w:pPr>
      <w:r>
        <w:t>---</w:t>
      </w:r>
      <w:proofErr w:type="spellStart"/>
      <w:r>
        <w:t>oooOOOooo</w:t>
      </w:r>
      <w:proofErr w:type="spellEnd"/>
      <w:r>
        <w:t>---</w:t>
      </w:r>
    </w:p>
    <w:p w14:paraId="32A5E859" w14:textId="77777777" w:rsidR="003609A4" w:rsidRDefault="003609A4" w:rsidP="00CB7DA4">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3609A4" w:rsidRPr="00A8345B" w14:paraId="2C00672A" w14:textId="77777777" w:rsidTr="003609A4">
        <w:trPr>
          <w:trHeight w:val="416"/>
        </w:trPr>
        <w:tc>
          <w:tcPr>
            <w:tcW w:w="9212" w:type="dxa"/>
            <w:gridSpan w:val="4"/>
            <w:tcBorders>
              <w:bottom w:val="single" w:sz="12" w:space="0" w:color="auto"/>
            </w:tcBorders>
            <w:vAlign w:val="center"/>
          </w:tcPr>
          <w:p w14:paraId="21CF6272" w14:textId="77777777" w:rsidR="003609A4" w:rsidRPr="008C2474" w:rsidRDefault="003609A4" w:rsidP="003609A4">
            <w:pPr>
              <w:pStyle w:val="Sansinterligne"/>
              <w:jc w:val="center"/>
              <w:rPr>
                <w:b/>
                <w:color w:val="0070C0"/>
                <w:sz w:val="28"/>
                <w14:shadow w14:blurRad="50800" w14:dist="38100" w14:dir="2700000" w14:sx="100000" w14:sy="100000" w14:kx="0" w14:ky="0" w14:algn="tl">
                  <w14:srgbClr w14:val="000000">
                    <w14:alpha w14:val="60000"/>
                  </w14:srgbClr>
                </w14:shadow>
              </w:rPr>
            </w:pPr>
            <w:r w:rsidRPr="008C2474">
              <w:rPr>
                <w:b/>
                <w:color w:val="0070C0"/>
                <w:sz w:val="28"/>
                <w14:shadow w14:blurRad="50800" w14:dist="38100" w14:dir="2700000" w14:sx="100000" w14:sy="100000" w14:kx="0" w14:ky="0" w14:algn="tl">
                  <w14:srgbClr w14:val="000000">
                    <w14:alpha w14:val="60000"/>
                  </w14:srgbClr>
                </w14:shadow>
              </w:rPr>
              <w:t>ULM DE NIMES</w:t>
            </w:r>
          </w:p>
        </w:tc>
      </w:tr>
      <w:tr w:rsidR="003609A4" w:rsidRPr="00A8345B" w14:paraId="74EE19A8" w14:textId="77777777" w:rsidTr="003609A4">
        <w:trPr>
          <w:trHeight w:val="364"/>
        </w:trPr>
        <w:tc>
          <w:tcPr>
            <w:tcW w:w="9212" w:type="dxa"/>
            <w:gridSpan w:val="4"/>
            <w:tcBorders>
              <w:top w:val="single" w:sz="12" w:space="0" w:color="auto"/>
              <w:bottom w:val="double" w:sz="4" w:space="0" w:color="auto"/>
            </w:tcBorders>
            <w:vAlign w:val="center"/>
          </w:tcPr>
          <w:p w14:paraId="26826F21" w14:textId="77777777" w:rsidR="003609A4" w:rsidRPr="008C2474" w:rsidRDefault="003609A4" w:rsidP="003609A4">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3609A4" w:rsidRPr="003C7475" w14:paraId="2E920314" w14:textId="77777777" w:rsidTr="0036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3070" w:type="dxa"/>
            <w:gridSpan w:val="2"/>
            <w:tcBorders>
              <w:top w:val="double" w:sz="4" w:space="0" w:color="auto"/>
              <w:left w:val="double" w:sz="4" w:space="0" w:color="auto"/>
            </w:tcBorders>
            <w:vAlign w:val="center"/>
          </w:tcPr>
          <w:p w14:paraId="6D5B259C" w14:textId="77777777" w:rsidR="003609A4" w:rsidRPr="003C7475" w:rsidRDefault="003609A4" w:rsidP="003609A4">
            <w:pPr>
              <w:jc w:val="center"/>
              <w:rPr>
                <w:b/>
              </w:rPr>
            </w:pPr>
            <w:r w:rsidRPr="003C7475">
              <w:rPr>
                <w:b/>
              </w:rPr>
              <w:t>Date début</w:t>
            </w:r>
          </w:p>
        </w:tc>
        <w:tc>
          <w:tcPr>
            <w:tcW w:w="3071" w:type="dxa"/>
            <w:tcBorders>
              <w:top w:val="double" w:sz="4" w:space="0" w:color="auto"/>
            </w:tcBorders>
            <w:vAlign w:val="center"/>
          </w:tcPr>
          <w:p w14:paraId="5CBEBAF2" w14:textId="77777777" w:rsidR="003609A4" w:rsidRPr="003C7475" w:rsidRDefault="003609A4" w:rsidP="003609A4">
            <w:pPr>
              <w:jc w:val="center"/>
              <w:rPr>
                <w:b/>
              </w:rPr>
            </w:pPr>
            <w:r w:rsidRPr="003C7475">
              <w:rPr>
                <w:b/>
              </w:rPr>
              <w:t>Responsable</w:t>
            </w:r>
          </w:p>
        </w:tc>
        <w:tc>
          <w:tcPr>
            <w:tcW w:w="3071" w:type="dxa"/>
            <w:tcBorders>
              <w:top w:val="double" w:sz="4" w:space="0" w:color="auto"/>
              <w:right w:val="double" w:sz="4" w:space="0" w:color="auto"/>
            </w:tcBorders>
            <w:vAlign w:val="center"/>
          </w:tcPr>
          <w:p w14:paraId="1C16B7B3" w14:textId="77777777" w:rsidR="003609A4" w:rsidRPr="003C7475" w:rsidRDefault="003609A4" w:rsidP="003609A4">
            <w:pPr>
              <w:jc w:val="center"/>
              <w:rPr>
                <w:b/>
              </w:rPr>
            </w:pPr>
            <w:r w:rsidRPr="003C7475">
              <w:rPr>
                <w:b/>
              </w:rPr>
              <w:t>Date limite</w:t>
            </w:r>
          </w:p>
        </w:tc>
      </w:tr>
      <w:tr w:rsidR="003609A4" w:rsidRPr="003C7475" w14:paraId="77F41AC3" w14:textId="77777777" w:rsidTr="000C6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gridSpan w:val="2"/>
            <w:tcBorders>
              <w:left w:val="double" w:sz="4" w:space="0" w:color="auto"/>
              <w:bottom w:val="double" w:sz="4" w:space="0" w:color="auto"/>
            </w:tcBorders>
            <w:vAlign w:val="center"/>
          </w:tcPr>
          <w:p w14:paraId="328CE0D2" w14:textId="77777777" w:rsidR="003609A4" w:rsidRPr="003C7475" w:rsidRDefault="003609A4" w:rsidP="000C609B">
            <w:pPr>
              <w:jc w:val="center"/>
            </w:pPr>
            <w:r>
              <w:t>13/04/2017</w:t>
            </w:r>
          </w:p>
        </w:tc>
        <w:tc>
          <w:tcPr>
            <w:tcW w:w="3071" w:type="dxa"/>
            <w:tcBorders>
              <w:bottom w:val="double" w:sz="4" w:space="0" w:color="auto"/>
            </w:tcBorders>
            <w:vAlign w:val="center"/>
          </w:tcPr>
          <w:p w14:paraId="6199A7DC" w14:textId="77777777" w:rsidR="003609A4" w:rsidRPr="003C7475" w:rsidRDefault="003609A4" w:rsidP="000C609B">
            <w:pPr>
              <w:jc w:val="center"/>
            </w:pPr>
            <w:r>
              <w:t>CD</w:t>
            </w:r>
          </w:p>
        </w:tc>
        <w:tc>
          <w:tcPr>
            <w:tcW w:w="3071" w:type="dxa"/>
            <w:tcBorders>
              <w:bottom w:val="double" w:sz="4" w:space="0" w:color="auto"/>
              <w:right w:val="double" w:sz="4" w:space="0" w:color="auto"/>
            </w:tcBorders>
            <w:vAlign w:val="center"/>
          </w:tcPr>
          <w:p w14:paraId="5EC99F60" w14:textId="77777777" w:rsidR="003609A4" w:rsidRPr="003C7475" w:rsidRDefault="003609A4" w:rsidP="003609A4">
            <w:pPr>
              <w:jc w:val="center"/>
            </w:pPr>
          </w:p>
        </w:tc>
      </w:tr>
      <w:tr w:rsidR="003609A4" w14:paraId="4C2D2B3E" w14:textId="77777777" w:rsidTr="003609A4">
        <w:tc>
          <w:tcPr>
            <w:tcW w:w="2376" w:type="dxa"/>
            <w:tcBorders>
              <w:top w:val="double" w:sz="4" w:space="0" w:color="auto"/>
              <w:bottom w:val="single" w:sz="4" w:space="0" w:color="auto"/>
              <w:right w:val="single" w:sz="4" w:space="0" w:color="auto"/>
            </w:tcBorders>
          </w:tcPr>
          <w:p w14:paraId="6AB39277" w14:textId="77777777" w:rsidR="003609A4" w:rsidRDefault="003609A4" w:rsidP="003609A4">
            <w:pPr>
              <w:pStyle w:val="Sansinterligne"/>
              <w:jc w:val="center"/>
            </w:pPr>
            <w:r>
              <w:t>Date</w:t>
            </w:r>
          </w:p>
        </w:tc>
        <w:tc>
          <w:tcPr>
            <w:tcW w:w="6836" w:type="dxa"/>
            <w:gridSpan w:val="3"/>
            <w:tcBorders>
              <w:top w:val="double" w:sz="4" w:space="0" w:color="auto"/>
              <w:left w:val="single" w:sz="4" w:space="0" w:color="auto"/>
              <w:bottom w:val="single" w:sz="4" w:space="0" w:color="auto"/>
            </w:tcBorders>
          </w:tcPr>
          <w:p w14:paraId="0606C12A" w14:textId="77777777" w:rsidR="003609A4" w:rsidRDefault="003609A4" w:rsidP="003609A4">
            <w:pPr>
              <w:pStyle w:val="Sansinterligne"/>
              <w:jc w:val="center"/>
            </w:pPr>
            <w:r>
              <w:t>Texte</w:t>
            </w:r>
          </w:p>
        </w:tc>
      </w:tr>
      <w:tr w:rsidR="003609A4" w14:paraId="75B0D75E" w14:textId="77777777" w:rsidTr="003609A4">
        <w:tc>
          <w:tcPr>
            <w:tcW w:w="2376" w:type="dxa"/>
            <w:tcBorders>
              <w:top w:val="single" w:sz="4" w:space="0" w:color="auto"/>
              <w:bottom w:val="single" w:sz="4" w:space="0" w:color="auto"/>
              <w:right w:val="single" w:sz="4" w:space="0" w:color="auto"/>
            </w:tcBorders>
            <w:vAlign w:val="center"/>
          </w:tcPr>
          <w:p w14:paraId="7BE0D232" w14:textId="77777777" w:rsidR="003609A4" w:rsidRDefault="003609A4" w:rsidP="003609A4">
            <w:pPr>
              <w:pStyle w:val="Sansinterligne"/>
              <w:jc w:val="center"/>
            </w:pPr>
            <w:r>
              <w:t>13/04/2017</w:t>
            </w:r>
          </w:p>
        </w:tc>
        <w:tc>
          <w:tcPr>
            <w:tcW w:w="6836" w:type="dxa"/>
            <w:gridSpan w:val="3"/>
            <w:tcBorders>
              <w:top w:val="single" w:sz="4" w:space="0" w:color="auto"/>
              <w:left w:val="single" w:sz="4" w:space="0" w:color="auto"/>
              <w:bottom w:val="single" w:sz="4" w:space="0" w:color="auto"/>
            </w:tcBorders>
          </w:tcPr>
          <w:p w14:paraId="7AECBED9" w14:textId="77777777" w:rsidR="003609A4" w:rsidRDefault="003609A4" w:rsidP="003609A4">
            <w:pPr>
              <w:pStyle w:val="Sansinterligne"/>
            </w:pPr>
            <w:r>
              <w:t>SSA Montpellier.</w:t>
            </w:r>
          </w:p>
          <w:p w14:paraId="6762803E" w14:textId="77777777" w:rsidR="003609A4" w:rsidRDefault="003609A4" w:rsidP="003609A4">
            <w:pPr>
              <w:pStyle w:val="Sansinterligne"/>
            </w:pPr>
          </w:p>
          <w:p w14:paraId="48DEBCA4" w14:textId="77777777" w:rsidR="003609A4" w:rsidRDefault="003609A4" w:rsidP="003609A4">
            <w:pPr>
              <w:pStyle w:val="Sansinterligne"/>
            </w:pPr>
            <w:r>
              <w:t>La SSA a acheté un ULM à son nom.</w:t>
            </w:r>
          </w:p>
          <w:p w14:paraId="23F7AB8F" w14:textId="77777777" w:rsidR="003609A4" w:rsidRDefault="003609A4" w:rsidP="003609A4">
            <w:pPr>
              <w:pStyle w:val="Sansinterligne"/>
            </w:pPr>
            <w:r>
              <w:t>Cette pratique est contraire au fonctionnement de l’ANEG.</w:t>
            </w:r>
          </w:p>
          <w:p w14:paraId="6F7D4777" w14:textId="77777777" w:rsidR="003609A4" w:rsidRDefault="003609A4" w:rsidP="003609A4">
            <w:pPr>
              <w:pStyle w:val="Sansinterligne"/>
            </w:pPr>
            <w:r>
              <w:t>La SSA ne justifie pas l’origine des fonds qui ont servi à acheter le matériel.</w:t>
            </w:r>
          </w:p>
          <w:p w14:paraId="342B9B1D" w14:textId="77777777" w:rsidR="003609A4" w:rsidRDefault="003609A4" w:rsidP="003609A4">
            <w:pPr>
              <w:pStyle w:val="Sansinterligne"/>
            </w:pPr>
          </w:p>
          <w:p w14:paraId="07EA7D2F" w14:textId="77777777" w:rsidR="003609A4" w:rsidRDefault="003609A4" w:rsidP="003609A4">
            <w:pPr>
              <w:pStyle w:val="Sansinterligne"/>
            </w:pPr>
            <w:r>
              <w:t>Retrait immédiat de la machine ANEG et restitution des provisions constituées maintenance et renouvellement.</w:t>
            </w:r>
          </w:p>
          <w:p w14:paraId="49D118CA" w14:textId="77777777" w:rsidR="003609A4" w:rsidRDefault="003609A4" w:rsidP="003609A4">
            <w:pPr>
              <w:pStyle w:val="Sansinterligne"/>
            </w:pPr>
            <w:r>
              <w:t>En liaison avec la CMCAS, demande à la SSA de justifier l’origine des fonds ayant servi à cet achat.</w:t>
            </w:r>
          </w:p>
        </w:tc>
      </w:tr>
      <w:tr w:rsidR="003609A4" w14:paraId="6159981E" w14:textId="77777777" w:rsidTr="003609A4">
        <w:tc>
          <w:tcPr>
            <w:tcW w:w="2376" w:type="dxa"/>
            <w:tcBorders>
              <w:top w:val="single" w:sz="4" w:space="0" w:color="auto"/>
              <w:bottom w:val="single" w:sz="4" w:space="0" w:color="auto"/>
              <w:right w:val="single" w:sz="4" w:space="0" w:color="auto"/>
            </w:tcBorders>
            <w:vAlign w:val="center"/>
          </w:tcPr>
          <w:p w14:paraId="1C43371F" w14:textId="77777777" w:rsidR="003609A4" w:rsidRDefault="003609A4" w:rsidP="003609A4">
            <w:pPr>
              <w:pStyle w:val="Sansinterligne"/>
              <w:jc w:val="center"/>
            </w:pPr>
            <w:r>
              <w:t>19/09/2017</w:t>
            </w:r>
          </w:p>
        </w:tc>
        <w:tc>
          <w:tcPr>
            <w:tcW w:w="6836" w:type="dxa"/>
            <w:gridSpan w:val="3"/>
            <w:tcBorders>
              <w:top w:val="single" w:sz="4" w:space="0" w:color="auto"/>
              <w:left w:val="single" w:sz="4" w:space="0" w:color="auto"/>
              <w:bottom w:val="single" w:sz="4" w:space="0" w:color="auto"/>
            </w:tcBorders>
          </w:tcPr>
          <w:p w14:paraId="59A67168" w14:textId="77777777" w:rsidR="003609A4" w:rsidRDefault="000C609B" w:rsidP="003609A4">
            <w:pPr>
              <w:pStyle w:val="Sansinterligne"/>
            </w:pPr>
            <w:r>
              <w:t>Réunion prévue le 23/09 (CMCAS / SSA / ANEG).</w:t>
            </w:r>
          </w:p>
        </w:tc>
      </w:tr>
      <w:tr w:rsidR="00576C95" w14:paraId="065C797A" w14:textId="77777777" w:rsidTr="003609A4">
        <w:tc>
          <w:tcPr>
            <w:tcW w:w="2376" w:type="dxa"/>
            <w:tcBorders>
              <w:top w:val="single" w:sz="4" w:space="0" w:color="auto"/>
              <w:bottom w:val="single" w:sz="4" w:space="0" w:color="auto"/>
              <w:right w:val="single" w:sz="4" w:space="0" w:color="auto"/>
            </w:tcBorders>
            <w:vAlign w:val="center"/>
          </w:tcPr>
          <w:p w14:paraId="452DA1F9" w14:textId="77777777" w:rsidR="00576C95" w:rsidRDefault="00576C95" w:rsidP="003609A4">
            <w:pPr>
              <w:pStyle w:val="Sansinterligne"/>
              <w:jc w:val="center"/>
            </w:pPr>
            <w:r>
              <w:t>08/11/2017</w:t>
            </w:r>
          </w:p>
        </w:tc>
        <w:tc>
          <w:tcPr>
            <w:tcW w:w="6836" w:type="dxa"/>
            <w:gridSpan w:val="3"/>
            <w:tcBorders>
              <w:top w:val="single" w:sz="4" w:space="0" w:color="auto"/>
              <w:left w:val="single" w:sz="4" w:space="0" w:color="auto"/>
              <w:bottom w:val="single" w:sz="4" w:space="0" w:color="auto"/>
            </w:tcBorders>
          </w:tcPr>
          <w:p w14:paraId="02AB9697" w14:textId="77777777" w:rsidR="00576C95" w:rsidRPr="002B52F5" w:rsidRDefault="00076D3C" w:rsidP="003609A4">
            <w:pPr>
              <w:pStyle w:val="Sansinterligne"/>
            </w:pPr>
            <w:r w:rsidRPr="002B52F5">
              <w:t xml:space="preserve">L’activité ULM </w:t>
            </w:r>
            <w:r w:rsidR="002B52F5" w:rsidRPr="002B52F5">
              <w:t xml:space="preserve">est </w:t>
            </w:r>
            <w:r w:rsidRPr="002B52F5">
              <w:t>arrêt</w:t>
            </w:r>
            <w:r w:rsidR="002B52F5" w:rsidRPr="002B52F5">
              <w:t>é</w:t>
            </w:r>
            <w:r w:rsidRPr="002B52F5">
              <w:t>e à Nîmes.</w:t>
            </w:r>
          </w:p>
          <w:p w14:paraId="0BBCDD20" w14:textId="77777777" w:rsidR="00076D3C" w:rsidRPr="002B52F5" w:rsidRDefault="00076D3C" w:rsidP="003609A4">
            <w:pPr>
              <w:pStyle w:val="Sansinterligne"/>
            </w:pPr>
            <w:r w:rsidRPr="002B52F5">
              <w:t>Contact entre le Président de la CMCAS et Le Président de l’ANEG.</w:t>
            </w:r>
          </w:p>
          <w:p w14:paraId="677BC5EE" w14:textId="77777777" w:rsidR="00076D3C" w:rsidRPr="002B52F5" w:rsidRDefault="00076D3C" w:rsidP="003609A4">
            <w:pPr>
              <w:pStyle w:val="Sansinterligne"/>
            </w:pPr>
            <w:r w:rsidRPr="002B52F5">
              <w:t>Vente de la machine par la CMCAS.</w:t>
            </w:r>
          </w:p>
          <w:p w14:paraId="126519DD" w14:textId="77777777" w:rsidR="00076D3C" w:rsidRDefault="00076D3C" w:rsidP="003609A4">
            <w:pPr>
              <w:pStyle w:val="Sansinterligne"/>
            </w:pPr>
            <w:r w:rsidRPr="002B52F5">
              <w:t>Récupération par l’ANEG des provisions associées.</w:t>
            </w:r>
          </w:p>
          <w:p w14:paraId="4B9DF8BE" w14:textId="77777777" w:rsidR="002B52F5" w:rsidRDefault="002B52F5" w:rsidP="003609A4">
            <w:pPr>
              <w:pStyle w:val="Sansinterligne"/>
            </w:pPr>
            <w:r>
              <w:t>Action toujours suivie en attendant le reversement effectif des provisions.</w:t>
            </w:r>
          </w:p>
        </w:tc>
      </w:tr>
      <w:tr w:rsidR="008204EE" w14:paraId="1CC01175" w14:textId="77777777" w:rsidTr="003609A4">
        <w:tc>
          <w:tcPr>
            <w:tcW w:w="2376" w:type="dxa"/>
            <w:tcBorders>
              <w:top w:val="single" w:sz="4" w:space="0" w:color="auto"/>
              <w:bottom w:val="single" w:sz="4" w:space="0" w:color="auto"/>
              <w:right w:val="single" w:sz="4" w:space="0" w:color="auto"/>
            </w:tcBorders>
            <w:vAlign w:val="center"/>
          </w:tcPr>
          <w:p w14:paraId="24ACF8BE" w14:textId="77777777" w:rsidR="008204EE" w:rsidRDefault="002E0C5B" w:rsidP="003609A4">
            <w:pPr>
              <w:pStyle w:val="Sansinterligne"/>
              <w:jc w:val="center"/>
            </w:pPr>
            <w:r>
              <w:t>19</w:t>
            </w:r>
            <w:r w:rsidR="008204EE">
              <w:t>/12/2017</w:t>
            </w:r>
          </w:p>
        </w:tc>
        <w:tc>
          <w:tcPr>
            <w:tcW w:w="6836" w:type="dxa"/>
            <w:gridSpan w:val="3"/>
            <w:tcBorders>
              <w:top w:val="single" w:sz="4" w:space="0" w:color="auto"/>
              <w:left w:val="single" w:sz="4" w:space="0" w:color="auto"/>
              <w:bottom w:val="single" w:sz="4" w:space="0" w:color="auto"/>
            </w:tcBorders>
          </w:tcPr>
          <w:p w14:paraId="1ACF4613" w14:textId="77777777" w:rsidR="008204EE" w:rsidRPr="002B52F5" w:rsidRDefault="0007037E" w:rsidP="003609A4">
            <w:pPr>
              <w:pStyle w:val="Sansinterligne"/>
            </w:pPr>
            <w:r>
              <w:t>Non traité</w:t>
            </w:r>
          </w:p>
        </w:tc>
      </w:tr>
      <w:tr w:rsidR="008625F8" w14:paraId="64EFDC8A" w14:textId="77777777" w:rsidTr="003609A4">
        <w:tc>
          <w:tcPr>
            <w:tcW w:w="2376" w:type="dxa"/>
            <w:tcBorders>
              <w:top w:val="single" w:sz="4" w:space="0" w:color="auto"/>
              <w:bottom w:val="single" w:sz="4" w:space="0" w:color="auto"/>
              <w:right w:val="single" w:sz="4" w:space="0" w:color="auto"/>
            </w:tcBorders>
            <w:vAlign w:val="center"/>
          </w:tcPr>
          <w:p w14:paraId="0F6A8515" w14:textId="77777777" w:rsidR="008625F8" w:rsidRDefault="008625F8" w:rsidP="003609A4">
            <w:pPr>
              <w:pStyle w:val="Sansinterligne"/>
              <w:jc w:val="center"/>
            </w:pPr>
            <w:r>
              <w:t>13/03/2018</w:t>
            </w:r>
          </w:p>
        </w:tc>
        <w:tc>
          <w:tcPr>
            <w:tcW w:w="6836" w:type="dxa"/>
            <w:gridSpan w:val="3"/>
            <w:tcBorders>
              <w:top w:val="single" w:sz="4" w:space="0" w:color="auto"/>
              <w:left w:val="single" w:sz="4" w:space="0" w:color="auto"/>
              <w:bottom w:val="single" w:sz="4" w:space="0" w:color="auto"/>
            </w:tcBorders>
          </w:tcPr>
          <w:p w14:paraId="0480265D" w14:textId="77777777" w:rsidR="008625F8" w:rsidRDefault="00FF1344" w:rsidP="003609A4">
            <w:pPr>
              <w:pStyle w:val="Sansinterligne"/>
            </w:pPr>
            <w:r>
              <w:t xml:space="preserve">Il semble que l’ULM soit </w:t>
            </w:r>
            <w:proofErr w:type="gramStart"/>
            <w:r>
              <w:t>utilisé</w:t>
            </w:r>
            <w:proofErr w:type="gramEnd"/>
            <w:r>
              <w:t>.</w:t>
            </w:r>
          </w:p>
          <w:p w14:paraId="434C65F2" w14:textId="77777777" w:rsidR="00FF1344" w:rsidRDefault="00FF1344" w:rsidP="003609A4">
            <w:pPr>
              <w:pStyle w:val="Sansinterligne"/>
            </w:pPr>
            <w:r>
              <w:t>La CMCAS et Daniel sont en liaison pour traiter le problème.</w:t>
            </w:r>
          </w:p>
        </w:tc>
      </w:tr>
      <w:tr w:rsidR="001A3662" w14:paraId="18868D2A" w14:textId="77777777" w:rsidTr="003609A4">
        <w:tc>
          <w:tcPr>
            <w:tcW w:w="2376" w:type="dxa"/>
            <w:tcBorders>
              <w:top w:val="single" w:sz="4" w:space="0" w:color="auto"/>
              <w:bottom w:val="single" w:sz="4" w:space="0" w:color="auto"/>
              <w:right w:val="single" w:sz="4" w:space="0" w:color="auto"/>
            </w:tcBorders>
            <w:vAlign w:val="center"/>
          </w:tcPr>
          <w:p w14:paraId="60EC7BFD" w14:textId="77777777" w:rsidR="001A3662" w:rsidRDefault="001A3662" w:rsidP="003609A4">
            <w:pPr>
              <w:pStyle w:val="Sansinterligne"/>
              <w:jc w:val="center"/>
            </w:pPr>
            <w:r>
              <w:t>25/05/2018</w:t>
            </w:r>
          </w:p>
        </w:tc>
        <w:tc>
          <w:tcPr>
            <w:tcW w:w="6836" w:type="dxa"/>
            <w:gridSpan w:val="3"/>
            <w:tcBorders>
              <w:top w:val="single" w:sz="4" w:space="0" w:color="auto"/>
              <w:left w:val="single" w:sz="4" w:space="0" w:color="auto"/>
              <w:bottom w:val="single" w:sz="4" w:space="0" w:color="auto"/>
            </w:tcBorders>
          </w:tcPr>
          <w:p w14:paraId="6B5D7B4A" w14:textId="77777777" w:rsidR="001A3662" w:rsidRDefault="000E6E41" w:rsidP="003609A4">
            <w:pPr>
              <w:pStyle w:val="Sansinterligne"/>
            </w:pPr>
            <w:r>
              <w:t>Toujours pas en vente.</w:t>
            </w:r>
          </w:p>
          <w:p w14:paraId="7C4FB2AD" w14:textId="77777777" w:rsidR="000E6E41" w:rsidRDefault="000E6E41" w:rsidP="003609A4">
            <w:pPr>
              <w:pStyle w:val="Sansinterligne"/>
            </w:pPr>
            <w:r>
              <w:t>Daniel reprend l’affaire en main.</w:t>
            </w:r>
          </w:p>
        </w:tc>
      </w:tr>
      <w:tr w:rsidR="008B4FA3" w14:paraId="057EDE8D" w14:textId="77777777" w:rsidTr="003609A4">
        <w:tc>
          <w:tcPr>
            <w:tcW w:w="2376" w:type="dxa"/>
            <w:tcBorders>
              <w:top w:val="single" w:sz="4" w:space="0" w:color="auto"/>
              <w:bottom w:val="single" w:sz="4" w:space="0" w:color="auto"/>
              <w:right w:val="single" w:sz="4" w:space="0" w:color="auto"/>
            </w:tcBorders>
            <w:vAlign w:val="center"/>
          </w:tcPr>
          <w:p w14:paraId="7CE23089" w14:textId="77777777" w:rsidR="008B4FA3" w:rsidRDefault="008B4FA3" w:rsidP="003609A4">
            <w:pPr>
              <w:pStyle w:val="Sansinterligne"/>
              <w:jc w:val="center"/>
            </w:pPr>
            <w:r>
              <w:t>28/08/2018</w:t>
            </w:r>
          </w:p>
        </w:tc>
        <w:tc>
          <w:tcPr>
            <w:tcW w:w="6836" w:type="dxa"/>
            <w:gridSpan w:val="3"/>
            <w:tcBorders>
              <w:top w:val="single" w:sz="4" w:space="0" w:color="auto"/>
              <w:left w:val="single" w:sz="4" w:space="0" w:color="auto"/>
              <w:bottom w:val="single" w:sz="4" w:space="0" w:color="auto"/>
            </w:tcBorders>
          </w:tcPr>
          <w:p w14:paraId="0C6D0563" w14:textId="77777777" w:rsidR="008B4FA3" w:rsidRDefault="00E05B6B" w:rsidP="003609A4">
            <w:pPr>
              <w:pStyle w:val="Sansinterligne"/>
            </w:pPr>
            <w:r>
              <w:t>Vendu pour 35 K€.</w:t>
            </w:r>
          </w:p>
          <w:p w14:paraId="4D746621" w14:textId="77777777" w:rsidR="00E05B6B" w:rsidRDefault="00E05B6B" w:rsidP="003609A4">
            <w:pPr>
              <w:pStyle w:val="Sansinterligne"/>
            </w:pPr>
            <w:r>
              <w:lastRenderedPageBreak/>
              <w:t>Remis en vente 45 K€</w:t>
            </w:r>
          </w:p>
        </w:tc>
      </w:tr>
      <w:tr w:rsidR="00B31676" w14:paraId="5558D984" w14:textId="77777777" w:rsidTr="003609A4">
        <w:tc>
          <w:tcPr>
            <w:tcW w:w="2376" w:type="dxa"/>
            <w:tcBorders>
              <w:top w:val="single" w:sz="4" w:space="0" w:color="auto"/>
              <w:bottom w:val="single" w:sz="4" w:space="0" w:color="auto"/>
              <w:right w:val="single" w:sz="4" w:space="0" w:color="auto"/>
            </w:tcBorders>
            <w:vAlign w:val="center"/>
          </w:tcPr>
          <w:p w14:paraId="6F2C838A" w14:textId="77777777" w:rsidR="00B31676" w:rsidRDefault="00B31676" w:rsidP="003609A4">
            <w:pPr>
              <w:pStyle w:val="Sansinterligne"/>
              <w:jc w:val="center"/>
            </w:pPr>
            <w:r>
              <w:lastRenderedPageBreak/>
              <w:t>03/10/2018</w:t>
            </w:r>
          </w:p>
        </w:tc>
        <w:tc>
          <w:tcPr>
            <w:tcW w:w="6836" w:type="dxa"/>
            <w:gridSpan w:val="3"/>
            <w:tcBorders>
              <w:top w:val="single" w:sz="4" w:space="0" w:color="auto"/>
              <w:left w:val="single" w:sz="4" w:space="0" w:color="auto"/>
              <w:bottom w:val="single" w:sz="4" w:space="0" w:color="auto"/>
            </w:tcBorders>
          </w:tcPr>
          <w:p w14:paraId="19BF2771" w14:textId="77777777" w:rsidR="00B31676" w:rsidRPr="00752DD3" w:rsidRDefault="00752DD3" w:rsidP="00752DD3">
            <w:pPr>
              <w:pStyle w:val="Sansinterligne"/>
            </w:pPr>
            <w:r w:rsidRPr="00752DD3">
              <w:t xml:space="preserve">Demande faite par l’ANEG de la restitution par la CMCAS des provisions, soient 10.350 €. </w:t>
            </w:r>
            <w:r w:rsidR="00662604" w:rsidRPr="00752DD3">
              <w:t>En attente versement par la CMCAS du montant des provisions 10.350 €</w:t>
            </w:r>
            <w:r w:rsidR="00B924EF" w:rsidRPr="00752DD3">
              <w:t>.</w:t>
            </w:r>
          </w:p>
        </w:tc>
      </w:tr>
      <w:tr w:rsidR="00B43B58" w14:paraId="2B71D7AE" w14:textId="77777777" w:rsidTr="003609A4">
        <w:tc>
          <w:tcPr>
            <w:tcW w:w="2376" w:type="dxa"/>
            <w:tcBorders>
              <w:top w:val="single" w:sz="4" w:space="0" w:color="auto"/>
              <w:bottom w:val="single" w:sz="4" w:space="0" w:color="auto"/>
              <w:right w:val="single" w:sz="4" w:space="0" w:color="auto"/>
            </w:tcBorders>
            <w:vAlign w:val="center"/>
          </w:tcPr>
          <w:p w14:paraId="4C9D7106" w14:textId="77777777" w:rsidR="00B43B58" w:rsidRDefault="00B43B58" w:rsidP="003609A4">
            <w:pPr>
              <w:pStyle w:val="Sansinterligne"/>
              <w:jc w:val="center"/>
            </w:pPr>
            <w:r>
              <w:t>12/12/2018</w:t>
            </w:r>
          </w:p>
        </w:tc>
        <w:tc>
          <w:tcPr>
            <w:tcW w:w="6836" w:type="dxa"/>
            <w:gridSpan w:val="3"/>
            <w:tcBorders>
              <w:top w:val="single" w:sz="4" w:space="0" w:color="auto"/>
              <w:left w:val="single" w:sz="4" w:space="0" w:color="auto"/>
              <w:bottom w:val="single" w:sz="4" w:space="0" w:color="auto"/>
            </w:tcBorders>
          </w:tcPr>
          <w:p w14:paraId="4F05C560" w14:textId="77777777" w:rsidR="00B43B58" w:rsidRPr="00752DD3" w:rsidRDefault="00563BBF" w:rsidP="00752DD3">
            <w:pPr>
              <w:pStyle w:val="Sansinterligne"/>
            </w:pPr>
            <w:r>
              <w:t>Attente versement de la CMCAS après relance du Président de l'ANEG.</w:t>
            </w:r>
          </w:p>
        </w:tc>
      </w:tr>
      <w:tr w:rsidR="00D15574" w14:paraId="7097E324" w14:textId="77777777" w:rsidTr="003609A4">
        <w:tc>
          <w:tcPr>
            <w:tcW w:w="2376" w:type="dxa"/>
            <w:tcBorders>
              <w:top w:val="single" w:sz="4" w:space="0" w:color="auto"/>
              <w:bottom w:val="single" w:sz="4" w:space="0" w:color="auto"/>
              <w:right w:val="single" w:sz="4" w:space="0" w:color="auto"/>
            </w:tcBorders>
            <w:vAlign w:val="center"/>
          </w:tcPr>
          <w:p w14:paraId="496C05F4" w14:textId="77777777" w:rsidR="00D15574" w:rsidRDefault="00D15574" w:rsidP="003609A4">
            <w:pPr>
              <w:pStyle w:val="Sansinterligne"/>
              <w:jc w:val="center"/>
            </w:pPr>
            <w:r>
              <w:t>22/01/2019</w:t>
            </w:r>
          </w:p>
        </w:tc>
        <w:tc>
          <w:tcPr>
            <w:tcW w:w="6836" w:type="dxa"/>
            <w:gridSpan w:val="3"/>
            <w:tcBorders>
              <w:top w:val="single" w:sz="4" w:space="0" w:color="auto"/>
              <w:left w:val="single" w:sz="4" w:space="0" w:color="auto"/>
              <w:bottom w:val="single" w:sz="4" w:space="0" w:color="auto"/>
            </w:tcBorders>
          </w:tcPr>
          <w:p w14:paraId="502D3004" w14:textId="77777777" w:rsidR="00D15574" w:rsidRDefault="008312B5" w:rsidP="00752DD3">
            <w:pPr>
              <w:pStyle w:val="Sansinterligne"/>
            </w:pPr>
            <w:r>
              <w:t>En cours.</w:t>
            </w:r>
          </w:p>
        </w:tc>
      </w:tr>
      <w:tr w:rsidR="00814C5C" w14:paraId="06EFA3AA" w14:textId="77777777" w:rsidTr="003609A4">
        <w:tc>
          <w:tcPr>
            <w:tcW w:w="2376" w:type="dxa"/>
            <w:tcBorders>
              <w:top w:val="single" w:sz="4" w:space="0" w:color="auto"/>
              <w:bottom w:val="single" w:sz="4" w:space="0" w:color="auto"/>
              <w:right w:val="single" w:sz="4" w:space="0" w:color="auto"/>
            </w:tcBorders>
            <w:vAlign w:val="center"/>
          </w:tcPr>
          <w:p w14:paraId="0DF1C62E" w14:textId="77777777" w:rsidR="00814C5C" w:rsidRDefault="00814C5C" w:rsidP="003609A4">
            <w:pPr>
              <w:pStyle w:val="Sansinterligne"/>
              <w:jc w:val="center"/>
            </w:pPr>
            <w:r>
              <w:t>06/03/2019</w:t>
            </w:r>
          </w:p>
        </w:tc>
        <w:tc>
          <w:tcPr>
            <w:tcW w:w="6836" w:type="dxa"/>
            <w:gridSpan w:val="3"/>
            <w:tcBorders>
              <w:top w:val="single" w:sz="4" w:space="0" w:color="auto"/>
              <w:left w:val="single" w:sz="4" w:space="0" w:color="auto"/>
              <w:bottom w:val="single" w:sz="4" w:space="0" w:color="auto"/>
            </w:tcBorders>
          </w:tcPr>
          <w:p w14:paraId="0F4C8DFC" w14:textId="77777777" w:rsidR="00814C5C" w:rsidRDefault="00131E81" w:rsidP="00752DD3">
            <w:pPr>
              <w:pStyle w:val="Sansinterligne"/>
            </w:pPr>
            <w:r>
              <w:t>En cours. Relance CMCAS faite</w:t>
            </w:r>
            <w:r w:rsidR="00870B58">
              <w:t xml:space="preserve"> par Daniel.</w:t>
            </w:r>
          </w:p>
        </w:tc>
      </w:tr>
      <w:tr w:rsidR="00033620" w14:paraId="7722AA42" w14:textId="77777777" w:rsidTr="003609A4">
        <w:tc>
          <w:tcPr>
            <w:tcW w:w="2376" w:type="dxa"/>
            <w:tcBorders>
              <w:top w:val="single" w:sz="4" w:space="0" w:color="auto"/>
              <w:bottom w:val="single" w:sz="4" w:space="0" w:color="auto"/>
              <w:right w:val="single" w:sz="4" w:space="0" w:color="auto"/>
            </w:tcBorders>
            <w:vAlign w:val="center"/>
          </w:tcPr>
          <w:p w14:paraId="32665D31" w14:textId="77777777" w:rsidR="00033620" w:rsidRDefault="00033620" w:rsidP="003609A4">
            <w:pPr>
              <w:pStyle w:val="Sansinterligne"/>
              <w:jc w:val="center"/>
            </w:pPr>
            <w:r>
              <w:t>28/05/2019</w:t>
            </w:r>
          </w:p>
        </w:tc>
        <w:tc>
          <w:tcPr>
            <w:tcW w:w="6836" w:type="dxa"/>
            <w:gridSpan w:val="3"/>
            <w:tcBorders>
              <w:top w:val="single" w:sz="4" w:space="0" w:color="auto"/>
              <w:left w:val="single" w:sz="4" w:space="0" w:color="auto"/>
              <w:bottom w:val="single" w:sz="4" w:space="0" w:color="auto"/>
            </w:tcBorders>
          </w:tcPr>
          <w:p w14:paraId="1C11EFA1" w14:textId="77777777" w:rsidR="00033620" w:rsidRDefault="009C733F" w:rsidP="00752DD3">
            <w:pPr>
              <w:pStyle w:val="Sansinterligne"/>
            </w:pPr>
            <w:r>
              <w:t>Pas de réponse de la CMCAS, une demande de RDV va être demandé</w:t>
            </w:r>
            <w:ins w:id="18" w:author="BBoymond" w:date="2019-05-29T11:34:00Z">
              <w:r w:rsidR="00BE793A">
                <w:t>e</w:t>
              </w:r>
            </w:ins>
            <w:r>
              <w:t xml:space="preserve"> par Daniel</w:t>
            </w:r>
          </w:p>
        </w:tc>
      </w:tr>
      <w:tr w:rsidR="00E038B0" w14:paraId="6FD4BD3A" w14:textId="77777777" w:rsidTr="003609A4">
        <w:tc>
          <w:tcPr>
            <w:tcW w:w="2376" w:type="dxa"/>
            <w:tcBorders>
              <w:top w:val="single" w:sz="4" w:space="0" w:color="auto"/>
              <w:bottom w:val="single" w:sz="4" w:space="0" w:color="auto"/>
              <w:right w:val="single" w:sz="4" w:space="0" w:color="auto"/>
            </w:tcBorders>
            <w:vAlign w:val="center"/>
          </w:tcPr>
          <w:p w14:paraId="30BD8013" w14:textId="5B41482D" w:rsidR="00E038B0" w:rsidRDefault="00E038B0" w:rsidP="003609A4">
            <w:pPr>
              <w:pStyle w:val="Sansinterligne"/>
              <w:jc w:val="center"/>
            </w:pPr>
            <w:r>
              <w:t>04/10/2019</w:t>
            </w:r>
          </w:p>
        </w:tc>
        <w:tc>
          <w:tcPr>
            <w:tcW w:w="6836" w:type="dxa"/>
            <w:gridSpan w:val="3"/>
            <w:tcBorders>
              <w:top w:val="single" w:sz="4" w:space="0" w:color="auto"/>
              <w:left w:val="single" w:sz="4" w:space="0" w:color="auto"/>
              <w:bottom w:val="single" w:sz="4" w:space="0" w:color="auto"/>
            </w:tcBorders>
          </w:tcPr>
          <w:p w14:paraId="70E72DCB" w14:textId="40CA51A6" w:rsidR="00E038B0" w:rsidRPr="00E038B0" w:rsidRDefault="00E038B0" w:rsidP="00E038B0">
            <w:pPr>
              <w:pStyle w:val="Sansinterligne"/>
              <w:rPr>
                <w:color w:val="000000" w:themeColor="text1"/>
              </w:rPr>
            </w:pPr>
            <w:r w:rsidRPr="00E038B0">
              <w:rPr>
                <w:color w:val="000000" w:themeColor="text1"/>
              </w:rPr>
              <w:t xml:space="preserve"> </w:t>
            </w:r>
            <w:r>
              <w:rPr>
                <w:color w:val="000000" w:themeColor="text1"/>
              </w:rPr>
              <w:t>U</w:t>
            </w:r>
            <w:r w:rsidRPr="00E038B0">
              <w:rPr>
                <w:color w:val="000000" w:themeColor="text1"/>
              </w:rPr>
              <w:t>ne mise en demeure à la CMCAS de</w:t>
            </w:r>
            <w:r>
              <w:rPr>
                <w:color w:val="000000" w:themeColor="text1"/>
              </w:rPr>
              <w:t xml:space="preserve"> </w:t>
            </w:r>
            <w:r w:rsidRPr="00E038B0">
              <w:rPr>
                <w:color w:val="000000" w:themeColor="text1"/>
              </w:rPr>
              <w:t>Montpelier pour obtenir le règlement de 10 000 € qu’elle nous doit</w:t>
            </w:r>
            <w:r>
              <w:rPr>
                <w:color w:val="000000" w:themeColor="text1"/>
              </w:rPr>
              <w:t xml:space="preserve"> va être envoyée</w:t>
            </w:r>
          </w:p>
        </w:tc>
      </w:tr>
    </w:tbl>
    <w:p w14:paraId="07EA9DB7" w14:textId="77777777" w:rsidR="003609A4" w:rsidRDefault="003609A4" w:rsidP="00CB7DA4">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5B7EF9" w14:paraId="7F03FF15" w14:textId="77777777" w:rsidTr="00992F36">
        <w:tc>
          <w:tcPr>
            <w:tcW w:w="9212" w:type="dxa"/>
          </w:tcPr>
          <w:p w14:paraId="4EB13325" w14:textId="77777777" w:rsidR="005B7EF9" w:rsidRDefault="005B7EF9" w:rsidP="00992F36">
            <w:pPr>
              <w:pStyle w:val="Sansinterligne"/>
            </w:pPr>
            <w:r>
              <w:t xml:space="preserve">ACTION SOLDEE LE : </w:t>
            </w:r>
          </w:p>
        </w:tc>
      </w:tr>
    </w:tbl>
    <w:p w14:paraId="575DD75E" w14:textId="77777777" w:rsidR="005B7EF9" w:rsidRDefault="005B7EF9" w:rsidP="005B7EF9">
      <w:pPr>
        <w:pStyle w:val="Sansinterligne"/>
      </w:pPr>
    </w:p>
    <w:p w14:paraId="461C0C09" w14:textId="77777777" w:rsidR="008C2474" w:rsidRDefault="008C2474" w:rsidP="008C2474">
      <w:pPr>
        <w:pStyle w:val="Sansinterligne"/>
        <w:jc w:val="center"/>
      </w:pPr>
      <w:r>
        <w:t>---</w:t>
      </w:r>
      <w:proofErr w:type="spellStart"/>
      <w:r>
        <w:t>oooOOOooo</w:t>
      </w:r>
      <w:proofErr w:type="spellEnd"/>
      <w:r>
        <w:t>---</w:t>
      </w:r>
    </w:p>
    <w:p w14:paraId="3D069BC6" w14:textId="77777777" w:rsidR="00B31676" w:rsidRDefault="00B31676" w:rsidP="00B31676">
      <w:pPr>
        <w:pStyle w:val="Sansinterligne"/>
        <w:jc w:val="center"/>
      </w:pPr>
    </w:p>
    <w:p w14:paraId="4192C0FD" w14:textId="77777777" w:rsidR="00E74D3F" w:rsidRDefault="00E74D3F" w:rsidP="00E976A8">
      <w:pPr>
        <w:pStyle w:val="Sansinterligne"/>
      </w:pPr>
    </w:p>
    <w:tbl>
      <w:tblPr>
        <w:tblStyle w:val="Grilledutableau"/>
        <w:tblW w:w="9057" w:type="dxa"/>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Change w:id="19" w:author="pierre alain leguay" w:date="2019-10-14T18:42:00Z">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PrChange>
      </w:tblPr>
      <w:tblGrid>
        <w:gridCol w:w="1430"/>
        <w:gridCol w:w="706"/>
        <w:gridCol w:w="3018"/>
        <w:gridCol w:w="3903"/>
        <w:tblGridChange w:id="20">
          <w:tblGrid>
            <w:gridCol w:w="2341"/>
            <w:gridCol w:w="671"/>
            <w:gridCol w:w="3018"/>
            <w:gridCol w:w="3012"/>
          </w:tblGrid>
        </w:tblGridChange>
      </w:tblGrid>
      <w:tr w:rsidR="00B31676" w:rsidRPr="00A8345B" w14:paraId="1890D96B" w14:textId="77777777" w:rsidTr="00C222DD">
        <w:trPr>
          <w:trHeight w:val="416"/>
          <w:trPrChange w:id="21" w:author="pierre alain leguay" w:date="2019-10-14T18:42:00Z">
            <w:trPr>
              <w:trHeight w:val="416"/>
            </w:trPr>
          </w:trPrChange>
        </w:trPr>
        <w:tc>
          <w:tcPr>
            <w:tcW w:w="9057" w:type="dxa"/>
            <w:gridSpan w:val="4"/>
            <w:tcBorders>
              <w:bottom w:val="single" w:sz="12" w:space="0" w:color="auto"/>
            </w:tcBorders>
            <w:vAlign w:val="center"/>
            <w:tcPrChange w:id="22" w:author="pierre alain leguay" w:date="2019-10-14T18:42:00Z">
              <w:tcPr>
                <w:tcW w:w="9212" w:type="dxa"/>
                <w:gridSpan w:val="4"/>
                <w:tcBorders>
                  <w:bottom w:val="single" w:sz="12" w:space="0" w:color="auto"/>
                </w:tcBorders>
                <w:vAlign w:val="center"/>
              </w:tcPr>
            </w:tcPrChange>
          </w:tcPr>
          <w:p w14:paraId="36027D62" w14:textId="77777777" w:rsidR="00B31676" w:rsidRPr="008C2474" w:rsidRDefault="00B31676" w:rsidP="00992F36">
            <w:pPr>
              <w:pStyle w:val="Sansinterligne"/>
              <w:jc w:val="center"/>
              <w:rPr>
                <w:b/>
                <w:color w:val="0070C0"/>
                <w:sz w:val="28"/>
                <w14:shadow w14:blurRad="50800" w14:dist="38100" w14:dir="2700000" w14:sx="100000" w14:sy="100000" w14:kx="0" w14:ky="0" w14:algn="tl">
                  <w14:srgbClr w14:val="000000">
                    <w14:alpha w14:val="60000"/>
                  </w14:srgbClr>
                </w14:shadow>
              </w:rPr>
            </w:pPr>
            <w:r w:rsidRPr="008C2474">
              <w:rPr>
                <w:b/>
                <w:color w:val="0070C0"/>
                <w:sz w:val="28"/>
                <w14:shadow w14:blurRad="50800" w14:dist="38100" w14:dir="2700000" w14:sx="100000" w14:sy="100000" w14:kx="0" w14:ky="0" w14:algn="tl">
                  <w14:srgbClr w14:val="000000">
                    <w14:alpha w14:val="60000"/>
                  </w14:srgbClr>
                </w14:shadow>
              </w:rPr>
              <w:t xml:space="preserve">UTILISATION DE L'HNEG </w:t>
            </w:r>
            <w:r w:rsidR="00B924EF" w:rsidRPr="008C2474">
              <w:rPr>
                <w:b/>
                <w:color w:val="0070C0"/>
                <w:sz w:val="28"/>
                <w14:shadow w14:blurRad="50800" w14:dist="38100" w14:dir="2700000" w14:sx="100000" w14:sy="100000" w14:kx="0" w14:ky="0" w14:algn="tl">
                  <w14:srgbClr w14:val="000000">
                    <w14:alpha w14:val="60000"/>
                  </w14:srgbClr>
                </w14:shadow>
              </w:rPr>
              <w:t>–</w:t>
            </w:r>
            <w:r w:rsidRPr="008C2474">
              <w:rPr>
                <w:b/>
                <w:color w:val="0070C0"/>
                <w:sz w:val="28"/>
                <w14:shadow w14:blurRad="50800" w14:dist="38100" w14:dir="2700000" w14:sx="100000" w14:sy="100000" w14:kx="0" w14:ky="0" w14:algn="tl">
                  <w14:srgbClr w14:val="000000">
                    <w14:alpha w14:val="60000"/>
                  </w14:srgbClr>
                </w14:shadow>
              </w:rPr>
              <w:t xml:space="preserve"> ORLEANS</w:t>
            </w:r>
          </w:p>
        </w:tc>
      </w:tr>
      <w:tr w:rsidR="00B31676" w:rsidRPr="00A8345B" w14:paraId="5A112D1D" w14:textId="77777777" w:rsidTr="00C222DD">
        <w:trPr>
          <w:trHeight w:val="364"/>
          <w:trPrChange w:id="23" w:author="pierre alain leguay" w:date="2019-10-14T18:42:00Z">
            <w:trPr>
              <w:trHeight w:val="364"/>
            </w:trPr>
          </w:trPrChange>
        </w:trPr>
        <w:tc>
          <w:tcPr>
            <w:tcW w:w="9057" w:type="dxa"/>
            <w:gridSpan w:val="4"/>
            <w:tcBorders>
              <w:top w:val="single" w:sz="12" w:space="0" w:color="auto"/>
              <w:bottom w:val="double" w:sz="4" w:space="0" w:color="auto"/>
            </w:tcBorders>
            <w:vAlign w:val="center"/>
            <w:tcPrChange w:id="24" w:author="pierre alain leguay" w:date="2019-10-14T18:42:00Z">
              <w:tcPr>
                <w:tcW w:w="9212" w:type="dxa"/>
                <w:gridSpan w:val="4"/>
                <w:tcBorders>
                  <w:top w:val="single" w:sz="12" w:space="0" w:color="auto"/>
                  <w:bottom w:val="double" w:sz="4" w:space="0" w:color="auto"/>
                </w:tcBorders>
                <w:vAlign w:val="center"/>
              </w:tcPr>
            </w:tcPrChange>
          </w:tcPr>
          <w:p w14:paraId="07F195EC" w14:textId="77777777" w:rsidR="00B31676" w:rsidRPr="008C2474" w:rsidRDefault="00B31676" w:rsidP="00992F36">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B31676" w:rsidRPr="003C7475" w14:paraId="4298D1B1" w14:textId="77777777" w:rsidTr="00C2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 w:author="pierre alain leguay" w:date="2019-10-14T18:4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34"/>
          <w:trPrChange w:id="26" w:author="pierre alain leguay" w:date="2019-10-14T18:42:00Z">
            <w:trPr>
              <w:trHeight w:val="334"/>
            </w:trPr>
          </w:trPrChange>
        </w:trPr>
        <w:tc>
          <w:tcPr>
            <w:tcW w:w="2136" w:type="dxa"/>
            <w:gridSpan w:val="2"/>
            <w:tcBorders>
              <w:top w:val="double" w:sz="4" w:space="0" w:color="auto"/>
              <w:left w:val="double" w:sz="4" w:space="0" w:color="auto"/>
            </w:tcBorders>
            <w:vAlign w:val="center"/>
            <w:tcPrChange w:id="27" w:author="pierre alain leguay" w:date="2019-10-14T18:42:00Z">
              <w:tcPr>
                <w:tcW w:w="3070" w:type="dxa"/>
                <w:gridSpan w:val="2"/>
                <w:tcBorders>
                  <w:top w:val="double" w:sz="4" w:space="0" w:color="auto"/>
                  <w:left w:val="double" w:sz="4" w:space="0" w:color="auto"/>
                </w:tcBorders>
                <w:vAlign w:val="center"/>
              </w:tcPr>
            </w:tcPrChange>
          </w:tcPr>
          <w:p w14:paraId="5FFC9C15" w14:textId="77777777" w:rsidR="00B31676" w:rsidRPr="003C7475" w:rsidRDefault="00B31676" w:rsidP="00992F36">
            <w:pPr>
              <w:jc w:val="center"/>
              <w:rPr>
                <w:b/>
              </w:rPr>
            </w:pPr>
            <w:r w:rsidRPr="003C7475">
              <w:rPr>
                <w:b/>
              </w:rPr>
              <w:t>Date début</w:t>
            </w:r>
          </w:p>
        </w:tc>
        <w:tc>
          <w:tcPr>
            <w:tcW w:w="3018" w:type="dxa"/>
            <w:tcBorders>
              <w:top w:val="double" w:sz="4" w:space="0" w:color="auto"/>
            </w:tcBorders>
            <w:vAlign w:val="center"/>
            <w:tcPrChange w:id="28" w:author="pierre alain leguay" w:date="2019-10-14T18:42:00Z">
              <w:tcPr>
                <w:tcW w:w="3071" w:type="dxa"/>
                <w:tcBorders>
                  <w:top w:val="double" w:sz="4" w:space="0" w:color="auto"/>
                </w:tcBorders>
                <w:vAlign w:val="center"/>
              </w:tcPr>
            </w:tcPrChange>
          </w:tcPr>
          <w:p w14:paraId="78FCB6B4" w14:textId="77777777" w:rsidR="00B31676" w:rsidRPr="003C7475" w:rsidRDefault="00B31676" w:rsidP="00992F36">
            <w:pPr>
              <w:jc w:val="center"/>
              <w:rPr>
                <w:b/>
              </w:rPr>
            </w:pPr>
            <w:r w:rsidRPr="003C7475">
              <w:rPr>
                <w:b/>
              </w:rPr>
              <w:t>Responsable</w:t>
            </w:r>
          </w:p>
        </w:tc>
        <w:tc>
          <w:tcPr>
            <w:tcW w:w="3903" w:type="dxa"/>
            <w:tcBorders>
              <w:top w:val="double" w:sz="4" w:space="0" w:color="auto"/>
              <w:right w:val="double" w:sz="4" w:space="0" w:color="auto"/>
            </w:tcBorders>
            <w:vAlign w:val="center"/>
            <w:tcPrChange w:id="29" w:author="pierre alain leguay" w:date="2019-10-14T18:42:00Z">
              <w:tcPr>
                <w:tcW w:w="3071" w:type="dxa"/>
                <w:tcBorders>
                  <w:top w:val="double" w:sz="4" w:space="0" w:color="auto"/>
                  <w:right w:val="double" w:sz="4" w:space="0" w:color="auto"/>
                </w:tcBorders>
                <w:vAlign w:val="center"/>
              </w:tcPr>
            </w:tcPrChange>
          </w:tcPr>
          <w:p w14:paraId="11FA18DF" w14:textId="77777777" w:rsidR="00B31676" w:rsidRPr="003C7475" w:rsidRDefault="00B31676" w:rsidP="00992F36">
            <w:pPr>
              <w:jc w:val="center"/>
              <w:rPr>
                <w:b/>
              </w:rPr>
            </w:pPr>
            <w:r w:rsidRPr="003C7475">
              <w:rPr>
                <w:b/>
              </w:rPr>
              <w:t>Date limite</w:t>
            </w:r>
          </w:p>
        </w:tc>
      </w:tr>
      <w:tr w:rsidR="00B31676" w:rsidRPr="003C7475" w14:paraId="1B54BE02" w14:textId="77777777" w:rsidTr="00C2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pierre alain leguay" w:date="2019-10-14T18:4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136" w:type="dxa"/>
            <w:gridSpan w:val="2"/>
            <w:tcBorders>
              <w:left w:val="double" w:sz="4" w:space="0" w:color="auto"/>
              <w:bottom w:val="double" w:sz="4" w:space="0" w:color="auto"/>
            </w:tcBorders>
            <w:vAlign w:val="center"/>
            <w:tcPrChange w:id="31" w:author="pierre alain leguay" w:date="2019-10-14T18:42:00Z">
              <w:tcPr>
                <w:tcW w:w="3070" w:type="dxa"/>
                <w:gridSpan w:val="2"/>
                <w:tcBorders>
                  <w:left w:val="double" w:sz="4" w:space="0" w:color="auto"/>
                  <w:bottom w:val="double" w:sz="4" w:space="0" w:color="auto"/>
                </w:tcBorders>
                <w:vAlign w:val="center"/>
              </w:tcPr>
            </w:tcPrChange>
          </w:tcPr>
          <w:p w14:paraId="7BB1535B" w14:textId="77777777" w:rsidR="00B31676" w:rsidRPr="003C7475" w:rsidRDefault="00B31676" w:rsidP="00992F36">
            <w:pPr>
              <w:jc w:val="center"/>
            </w:pPr>
            <w:r>
              <w:t>28/08/2018</w:t>
            </w:r>
          </w:p>
        </w:tc>
        <w:tc>
          <w:tcPr>
            <w:tcW w:w="3018" w:type="dxa"/>
            <w:tcBorders>
              <w:bottom w:val="double" w:sz="4" w:space="0" w:color="auto"/>
            </w:tcBorders>
            <w:vAlign w:val="center"/>
            <w:tcPrChange w:id="32" w:author="pierre alain leguay" w:date="2019-10-14T18:42:00Z">
              <w:tcPr>
                <w:tcW w:w="3071" w:type="dxa"/>
                <w:tcBorders>
                  <w:bottom w:val="double" w:sz="4" w:space="0" w:color="auto"/>
                </w:tcBorders>
                <w:vAlign w:val="center"/>
              </w:tcPr>
            </w:tcPrChange>
          </w:tcPr>
          <w:p w14:paraId="5CD7C504" w14:textId="77777777" w:rsidR="00B31676" w:rsidRPr="003C7475" w:rsidRDefault="00B31676" w:rsidP="00992F36">
            <w:pPr>
              <w:jc w:val="center"/>
            </w:pPr>
            <w:r>
              <w:t>BOYMOND B.</w:t>
            </w:r>
          </w:p>
        </w:tc>
        <w:tc>
          <w:tcPr>
            <w:tcW w:w="3903" w:type="dxa"/>
            <w:tcBorders>
              <w:bottom w:val="double" w:sz="4" w:space="0" w:color="auto"/>
              <w:right w:val="double" w:sz="4" w:space="0" w:color="auto"/>
            </w:tcBorders>
            <w:vAlign w:val="center"/>
            <w:tcPrChange w:id="33" w:author="pierre alain leguay" w:date="2019-10-14T18:42:00Z">
              <w:tcPr>
                <w:tcW w:w="3071" w:type="dxa"/>
                <w:tcBorders>
                  <w:bottom w:val="double" w:sz="4" w:space="0" w:color="auto"/>
                  <w:right w:val="double" w:sz="4" w:space="0" w:color="auto"/>
                </w:tcBorders>
                <w:vAlign w:val="center"/>
              </w:tcPr>
            </w:tcPrChange>
          </w:tcPr>
          <w:p w14:paraId="5CAE0723" w14:textId="77777777" w:rsidR="00B31676" w:rsidRPr="003C7475" w:rsidRDefault="00B31676" w:rsidP="00992F36">
            <w:pPr>
              <w:jc w:val="center"/>
            </w:pPr>
            <w:r>
              <w:t>31/12/2018</w:t>
            </w:r>
          </w:p>
        </w:tc>
      </w:tr>
      <w:tr w:rsidR="00B31676" w14:paraId="00DFF4F4" w14:textId="77777777" w:rsidTr="00C222DD">
        <w:tc>
          <w:tcPr>
            <w:tcW w:w="1430" w:type="dxa"/>
            <w:tcBorders>
              <w:top w:val="double" w:sz="4" w:space="0" w:color="auto"/>
              <w:bottom w:val="single" w:sz="4" w:space="0" w:color="auto"/>
              <w:right w:val="single" w:sz="4" w:space="0" w:color="auto"/>
            </w:tcBorders>
            <w:tcPrChange w:id="34" w:author="pierre alain leguay" w:date="2019-10-14T18:42:00Z">
              <w:tcPr>
                <w:tcW w:w="2376" w:type="dxa"/>
                <w:tcBorders>
                  <w:top w:val="double" w:sz="4" w:space="0" w:color="auto"/>
                  <w:bottom w:val="single" w:sz="4" w:space="0" w:color="auto"/>
                  <w:right w:val="single" w:sz="4" w:space="0" w:color="auto"/>
                </w:tcBorders>
              </w:tcPr>
            </w:tcPrChange>
          </w:tcPr>
          <w:p w14:paraId="1D0A029C" w14:textId="77777777" w:rsidR="00B31676" w:rsidRDefault="00B31676" w:rsidP="00992F36">
            <w:pPr>
              <w:pStyle w:val="Sansinterligne"/>
              <w:jc w:val="center"/>
            </w:pPr>
            <w:r>
              <w:t>Date</w:t>
            </w:r>
          </w:p>
        </w:tc>
        <w:tc>
          <w:tcPr>
            <w:tcW w:w="7627" w:type="dxa"/>
            <w:gridSpan w:val="3"/>
            <w:tcBorders>
              <w:top w:val="double" w:sz="4" w:space="0" w:color="auto"/>
              <w:left w:val="single" w:sz="4" w:space="0" w:color="auto"/>
              <w:bottom w:val="single" w:sz="4" w:space="0" w:color="auto"/>
            </w:tcBorders>
            <w:tcPrChange w:id="35" w:author="pierre alain leguay" w:date="2019-10-14T18:42:00Z">
              <w:tcPr>
                <w:tcW w:w="6836" w:type="dxa"/>
                <w:gridSpan w:val="3"/>
                <w:tcBorders>
                  <w:top w:val="double" w:sz="4" w:space="0" w:color="auto"/>
                  <w:left w:val="single" w:sz="4" w:space="0" w:color="auto"/>
                  <w:bottom w:val="single" w:sz="4" w:space="0" w:color="auto"/>
                </w:tcBorders>
              </w:tcPr>
            </w:tcPrChange>
          </w:tcPr>
          <w:p w14:paraId="2412D0C6" w14:textId="77777777" w:rsidR="00B31676" w:rsidRDefault="00B31676" w:rsidP="00992F36">
            <w:pPr>
              <w:pStyle w:val="Sansinterligne"/>
              <w:jc w:val="center"/>
            </w:pPr>
            <w:r>
              <w:t>Texte</w:t>
            </w:r>
          </w:p>
        </w:tc>
      </w:tr>
      <w:tr w:rsidR="00B31676" w14:paraId="745D6322" w14:textId="77777777" w:rsidTr="00C222DD">
        <w:tc>
          <w:tcPr>
            <w:tcW w:w="1430" w:type="dxa"/>
            <w:tcBorders>
              <w:top w:val="single" w:sz="4" w:space="0" w:color="auto"/>
              <w:bottom w:val="single" w:sz="4" w:space="0" w:color="auto"/>
              <w:right w:val="single" w:sz="4" w:space="0" w:color="auto"/>
            </w:tcBorders>
            <w:vAlign w:val="center"/>
            <w:tcPrChange w:id="36" w:author="pierre alain leguay" w:date="2019-10-14T18:42:00Z">
              <w:tcPr>
                <w:tcW w:w="2376" w:type="dxa"/>
                <w:tcBorders>
                  <w:top w:val="single" w:sz="4" w:space="0" w:color="auto"/>
                  <w:bottom w:val="single" w:sz="4" w:space="0" w:color="auto"/>
                  <w:right w:val="single" w:sz="4" w:space="0" w:color="auto"/>
                </w:tcBorders>
                <w:vAlign w:val="center"/>
              </w:tcPr>
            </w:tcPrChange>
          </w:tcPr>
          <w:p w14:paraId="2AC4F0E2" w14:textId="77777777" w:rsidR="00B31676" w:rsidRDefault="00B31676" w:rsidP="00992F36">
            <w:pPr>
              <w:pStyle w:val="Sansinterligne"/>
              <w:jc w:val="center"/>
            </w:pPr>
            <w:r>
              <w:t>28/08/2018</w:t>
            </w:r>
          </w:p>
        </w:tc>
        <w:tc>
          <w:tcPr>
            <w:tcW w:w="7627" w:type="dxa"/>
            <w:gridSpan w:val="3"/>
            <w:tcBorders>
              <w:top w:val="single" w:sz="4" w:space="0" w:color="auto"/>
              <w:left w:val="single" w:sz="4" w:space="0" w:color="auto"/>
              <w:bottom w:val="single" w:sz="4" w:space="0" w:color="auto"/>
            </w:tcBorders>
            <w:tcPrChange w:id="37" w:author="pierre alain leguay" w:date="2019-10-14T18:42:00Z">
              <w:tcPr>
                <w:tcW w:w="6836" w:type="dxa"/>
                <w:gridSpan w:val="3"/>
                <w:tcBorders>
                  <w:top w:val="single" w:sz="4" w:space="0" w:color="auto"/>
                  <w:left w:val="single" w:sz="4" w:space="0" w:color="auto"/>
                  <w:bottom w:val="single" w:sz="4" w:space="0" w:color="auto"/>
                </w:tcBorders>
              </w:tcPr>
            </w:tcPrChange>
          </w:tcPr>
          <w:p w14:paraId="6059E970" w14:textId="77777777" w:rsidR="00B31676" w:rsidRDefault="00B31676" w:rsidP="00992F36">
            <w:pPr>
              <w:pStyle w:val="Sansinterligne"/>
            </w:pPr>
            <w:r>
              <w:t>Faire un point sur l'utilisation de l'HNEG</w:t>
            </w:r>
          </w:p>
        </w:tc>
      </w:tr>
      <w:tr w:rsidR="00B31676" w14:paraId="0C5C5704" w14:textId="77777777" w:rsidTr="00C222DD">
        <w:tc>
          <w:tcPr>
            <w:tcW w:w="1430" w:type="dxa"/>
            <w:tcBorders>
              <w:top w:val="single" w:sz="4" w:space="0" w:color="auto"/>
              <w:bottom w:val="single" w:sz="4" w:space="0" w:color="auto"/>
              <w:right w:val="single" w:sz="4" w:space="0" w:color="auto"/>
            </w:tcBorders>
            <w:vAlign w:val="center"/>
            <w:tcPrChange w:id="38" w:author="pierre alain leguay" w:date="2019-10-14T18:42:00Z">
              <w:tcPr>
                <w:tcW w:w="2376" w:type="dxa"/>
                <w:tcBorders>
                  <w:top w:val="single" w:sz="4" w:space="0" w:color="auto"/>
                  <w:bottom w:val="single" w:sz="4" w:space="0" w:color="auto"/>
                  <w:right w:val="single" w:sz="4" w:space="0" w:color="auto"/>
                </w:tcBorders>
                <w:vAlign w:val="center"/>
              </w:tcPr>
            </w:tcPrChange>
          </w:tcPr>
          <w:p w14:paraId="3DB11805" w14:textId="77777777" w:rsidR="00B31676" w:rsidRDefault="00B31676" w:rsidP="00992F36">
            <w:pPr>
              <w:pStyle w:val="Sansinterligne"/>
              <w:jc w:val="center"/>
            </w:pPr>
            <w:r>
              <w:t>03/10/2018</w:t>
            </w:r>
          </w:p>
        </w:tc>
        <w:tc>
          <w:tcPr>
            <w:tcW w:w="7627" w:type="dxa"/>
            <w:gridSpan w:val="3"/>
            <w:tcBorders>
              <w:top w:val="single" w:sz="4" w:space="0" w:color="auto"/>
              <w:left w:val="single" w:sz="4" w:space="0" w:color="auto"/>
              <w:bottom w:val="single" w:sz="4" w:space="0" w:color="auto"/>
            </w:tcBorders>
            <w:tcPrChange w:id="39" w:author="pierre alain leguay" w:date="2019-10-14T18:42:00Z">
              <w:tcPr>
                <w:tcW w:w="6836" w:type="dxa"/>
                <w:gridSpan w:val="3"/>
                <w:tcBorders>
                  <w:top w:val="single" w:sz="4" w:space="0" w:color="auto"/>
                  <w:left w:val="single" w:sz="4" w:space="0" w:color="auto"/>
                  <w:bottom w:val="single" w:sz="4" w:space="0" w:color="auto"/>
                </w:tcBorders>
              </w:tcPr>
            </w:tcPrChange>
          </w:tcPr>
          <w:p w14:paraId="4DF35DA5" w14:textId="77777777" w:rsidR="00B31676" w:rsidRPr="0009777F" w:rsidRDefault="00752DD3" w:rsidP="00992F36">
            <w:pPr>
              <w:pStyle w:val="Sansinterligne"/>
              <w:rPr>
                <w:b/>
              </w:rPr>
            </w:pPr>
            <w:r>
              <w:t>En cours d’étude par CVM.</w:t>
            </w:r>
          </w:p>
        </w:tc>
      </w:tr>
      <w:tr w:rsidR="00B43B58" w14:paraId="175B2BE5" w14:textId="77777777" w:rsidTr="00C222DD">
        <w:tc>
          <w:tcPr>
            <w:tcW w:w="1430" w:type="dxa"/>
            <w:tcBorders>
              <w:top w:val="single" w:sz="4" w:space="0" w:color="auto"/>
              <w:bottom w:val="single" w:sz="4" w:space="0" w:color="auto"/>
              <w:right w:val="single" w:sz="4" w:space="0" w:color="auto"/>
            </w:tcBorders>
            <w:vAlign w:val="center"/>
            <w:tcPrChange w:id="40" w:author="pierre alain leguay" w:date="2019-10-14T18:42:00Z">
              <w:tcPr>
                <w:tcW w:w="2376" w:type="dxa"/>
                <w:tcBorders>
                  <w:top w:val="single" w:sz="4" w:space="0" w:color="auto"/>
                  <w:bottom w:val="single" w:sz="4" w:space="0" w:color="auto"/>
                  <w:right w:val="single" w:sz="4" w:space="0" w:color="auto"/>
                </w:tcBorders>
                <w:vAlign w:val="center"/>
              </w:tcPr>
            </w:tcPrChange>
          </w:tcPr>
          <w:p w14:paraId="4D82E049" w14:textId="77777777" w:rsidR="00B43B58" w:rsidRDefault="00B43B58" w:rsidP="00992F36">
            <w:pPr>
              <w:pStyle w:val="Sansinterligne"/>
              <w:jc w:val="center"/>
            </w:pPr>
            <w:r>
              <w:t>12/12/2018</w:t>
            </w:r>
          </w:p>
        </w:tc>
        <w:tc>
          <w:tcPr>
            <w:tcW w:w="7627" w:type="dxa"/>
            <w:gridSpan w:val="3"/>
            <w:tcBorders>
              <w:top w:val="single" w:sz="4" w:space="0" w:color="auto"/>
              <w:left w:val="single" w:sz="4" w:space="0" w:color="auto"/>
              <w:bottom w:val="single" w:sz="4" w:space="0" w:color="auto"/>
            </w:tcBorders>
            <w:tcPrChange w:id="41" w:author="pierre alain leguay" w:date="2019-10-14T18:42:00Z">
              <w:tcPr>
                <w:tcW w:w="6836" w:type="dxa"/>
                <w:gridSpan w:val="3"/>
                <w:tcBorders>
                  <w:top w:val="single" w:sz="4" w:space="0" w:color="auto"/>
                  <w:left w:val="single" w:sz="4" w:space="0" w:color="auto"/>
                  <w:bottom w:val="single" w:sz="4" w:space="0" w:color="auto"/>
                </w:tcBorders>
              </w:tcPr>
            </w:tcPrChange>
          </w:tcPr>
          <w:p w14:paraId="30E33453" w14:textId="77777777" w:rsidR="00B43B58" w:rsidRDefault="00563BBF" w:rsidP="00992F36">
            <w:pPr>
              <w:pStyle w:val="Sansinterligne"/>
            </w:pPr>
            <w:r>
              <w:t>Non Traité.</w:t>
            </w:r>
          </w:p>
        </w:tc>
      </w:tr>
      <w:tr w:rsidR="00D15574" w14:paraId="7AE4CBE1" w14:textId="77777777" w:rsidTr="00C222DD">
        <w:tc>
          <w:tcPr>
            <w:tcW w:w="1430" w:type="dxa"/>
            <w:tcBorders>
              <w:top w:val="single" w:sz="4" w:space="0" w:color="auto"/>
              <w:bottom w:val="single" w:sz="4" w:space="0" w:color="auto"/>
              <w:right w:val="single" w:sz="4" w:space="0" w:color="auto"/>
            </w:tcBorders>
            <w:vAlign w:val="center"/>
            <w:tcPrChange w:id="42" w:author="pierre alain leguay" w:date="2019-10-14T18:42:00Z">
              <w:tcPr>
                <w:tcW w:w="2376" w:type="dxa"/>
                <w:tcBorders>
                  <w:top w:val="single" w:sz="4" w:space="0" w:color="auto"/>
                  <w:bottom w:val="single" w:sz="4" w:space="0" w:color="auto"/>
                  <w:right w:val="single" w:sz="4" w:space="0" w:color="auto"/>
                </w:tcBorders>
                <w:vAlign w:val="center"/>
              </w:tcPr>
            </w:tcPrChange>
          </w:tcPr>
          <w:p w14:paraId="1FAFBE92" w14:textId="77777777" w:rsidR="00D15574" w:rsidRDefault="00D15574" w:rsidP="00992F36">
            <w:pPr>
              <w:pStyle w:val="Sansinterligne"/>
              <w:jc w:val="center"/>
            </w:pPr>
            <w:r>
              <w:t>22/01/2019</w:t>
            </w:r>
          </w:p>
        </w:tc>
        <w:tc>
          <w:tcPr>
            <w:tcW w:w="7627" w:type="dxa"/>
            <w:gridSpan w:val="3"/>
            <w:tcBorders>
              <w:top w:val="single" w:sz="4" w:space="0" w:color="auto"/>
              <w:left w:val="single" w:sz="4" w:space="0" w:color="auto"/>
              <w:bottom w:val="single" w:sz="4" w:space="0" w:color="auto"/>
            </w:tcBorders>
            <w:tcPrChange w:id="43" w:author="pierre alain leguay" w:date="2019-10-14T18:42:00Z">
              <w:tcPr>
                <w:tcW w:w="6836" w:type="dxa"/>
                <w:gridSpan w:val="3"/>
                <w:tcBorders>
                  <w:top w:val="single" w:sz="4" w:space="0" w:color="auto"/>
                  <w:left w:val="single" w:sz="4" w:space="0" w:color="auto"/>
                  <w:bottom w:val="single" w:sz="4" w:space="0" w:color="auto"/>
                </w:tcBorders>
              </w:tcPr>
            </w:tcPrChange>
          </w:tcPr>
          <w:p w14:paraId="342E9A5E" w14:textId="77777777" w:rsidR="00D15574" w:rsidRDefault="00871463" w:rsidP="00992F36">
            <w:pPr>
              <w:pStyle w:val="Sansinterligne"/>
            </w:pPr>
            <w:r>
              <w:t>Reporté après les statistiques 2018.</w:t>
            </w:r>
          </w:p>
        </w:tc>
      </w:tr>
      <w:tr w:rsidR="00814C5C" w14:paraId="25A22F08" w14:textId="77777777" w:rsidTr="00C222DD">
        <w:tc>
          <w:tcPr>
            <w:tcW w:w="1430" w:type="dxa"/>
            <w:tcBorders>
              <w:top w:val="single" w:sz="4" w:space="0" w:color="auto"/>
              <w:bottom w:val="single" w:sz="4" w:space="0" w:color="auto"/>
              <w:right w:val="single" w:sz="4" w:space="0" w:color="auto"/>
            </w:tcBorders>
            <w:vAlign w:val="center"/>
            <w:tcPrChange w:id="44" w:author="pierre alain leguay" w:date="2019-10-14T18:42:00Z">
              <w:tcPr>
                <w:tcW w:w="2376" w:type="dxa"/>
                <w:tcBorders>
                  <w:top w:val="single" w:sz="4" w:space="0" w:color="auto"/>
                  <w:bottom w:val="single" w:sz="4" w:space="0" w:color="auto"/>
                  <w:right w:val="single" w:sz="4" w:space="0" w:color="auto"/>
                </w:tcBorders>
                <w:vAlign w:val="center"/>
              </w:tcPr>
            </w:tcPrChange>
          </w:tcPr>
          <w:p w14:paraId="366E7EBC" w14:textId="77777777" w:rsidR="00814C5C" w:rsidRDefault="00814C5C" w:rsidP="00992F36">
            <w:pPr>
              <w:pStyle w:val="Sansinterligne"/>
              <w:jc w:val="center"/>
            </w:pPr>
            <w:r>
              <w:t>06/03/2019</w:t>
            </w:r>
          </w:p>
        </w:tc>
        <w:tc>
          <w:tcPr>
            <w:tcW w:w="7627" w:type="dxa"/>
            <w:gridSpan w:val="3"/>
            <w:tcBorders>
              <w:top w:val="single" w:sz="4" w:space="0" w:color="auto"/>
              <w:left w:val="single" w:sz="4" w:space="0" w:color="auto"/>
              <w:bottom w:val="single" w:sz="4" w:space="0" w:color="auto"/>
            </w:tcBorders>
            <w:tcPrChange w:id="45" w:author="pierre alain leguay" w:date="2019-10-14T18:42:00Z">
              <w:tcPr>
                <w:tcW w:w="6836" w:type="dxa"/>
                <w:gridSpan w:val="3"/>
                <w:tcBorders>
                  <w:top w:val="single" w:sz="4" w:space="0" w:color="auto"/>
                  <w:left w:val="single" w:sz="4" w:space="0" w:color="auto"/>
                  <w:bottom w:val="single" w:sz="4" w:space="0" w:color="auto"/>
                </w:tcBorders>
              </w:tcPr>
            </w:tcPrChange>
          </w:tcPr>
          <w:p w14:paraId="4800BFD9" w14:textId="77777777" w:rsidR="00814C5C" w:rsidRDefault="00D51910" w:rsidP="00992F36">
            <w:pPr>
              <w:pStyle w:val="Sansinterligne"/>
            </w:pPr>
            <w:r>
              <w:t>200 h par an.</w:t>
            </w:r>
          </w:p>
          <w:p w14:paraId="5FCCC198" w14:textId="77777777" w:rsidR="00D51910" w:rsidRDefault="00D51910" w:rsidP="00992F36">
            <w:pPr>
              <w:pStyle w:val="Sansinterligne"/>
            </w:pPr>
            <w:r>
              <w:t>Utilisation un peu faible.</w:t>
            </w:r>
          </w:p>
          <w:p w14:paraId="4D2BD549" w14:textId="77777777" w:rsidR="00D51910" w:rsidRDefault="00D51910" w:rsidP="00992F36">
            <w:pPr>
              <w:pStyle w:val="Sansinterligne"/>
            </w:pPr>
            <w:r>
              <w:t>Point à suivre avec la CVM.</w:t>
            </w:r>
          </w:p>
        </w:tc>
      </w:tr>
      <w:tr w:rsidR="009C733F" w14:paraId="72A74E54" w14:textId="77777777" w:rsidTr="00C222DD">
        <w:tc>
          <w:tcPr>
            <w:tcW w:w="1430" w:type="dxa"/>
            <w:tcBorders>
              <w:top w:val="single" w:sz="4" w:space="0" w:color="auto"/>
              <w:bottom w:val="single" w:sz="4" w:space="0" w:color="auto"/>
              <w:right w:val="single" w:sz="4" w:space="0" w:color="auto"/>
            </w:tcBorders>
            <w:vAlign w:val="center"/>
            <w:tcPrChange w:id="46" w:author="pierre alain leguay" w:date="2019-10-14T18:42:00Z">
              <w:tcPr>
                <w:tcW w:w="2376" w:type="dxa"/>
                <w:tcBorders>
                  <w:top w:val="single" w:sz="4" w:space="0" w:color="auto"/>
                  <w:bottom w:val="single" w:sz="4" w:space="0" w:color="auto"/>
                  <w:right w:val="single" w:sz="4" w:space="0" w:color="auto"/>
                </w:tcBorders>
                <w:vAlign w:val="center"/>
              </w:tcPr>
            </w:tcPrChange>
          </w:tcPr>
          <w:p w14:paraId="59F313C1" w14:textId="77777777" w:rsidR="009C733F" w:rsidRDefault="009C733F" w:rsidP="00992F36">
            <w:pPr>
              <w:pStyle w:val="Sansinterligne"/>
              <w:jc w:val="center"/>
            </w:pPr>
            <w:r>
              <w:t>28/05/2019</w:t>
            </w:r>
          </w:p>
        </w:tc>
        <w:tc>
          <w:tcPr>
            <w:tcW w:w="7627" w:type="dxa"/>
            <w:gridSpan w:val="3"/>
            <w:tcBorders>
              <w:top w:val="single" w:sz="4" w:space="0" w:color="auto"/>
              <w:left w:val="single" w:sz="4" w:space="0" w:color="auto"/>
              <w:bottom w:val="single" w:sz="4" w:space="0" w:color="auto"/>
            </w:tcBorders>
            <w:tcPrChange w:id="47" w:author="pierre alain leguay" w:date="2019-10-14T18:42:00Z">
              <w:tcPr>
                <w:tcW w:w="6836" w:type="dxa"/>
                <w:gridSpan w:val="3"/>
                <w:tcBorders>
                  <w:top w:val="single" w:sz="4" w:space="0" w:color="auto"/>
                  <w:left w:val="single" w:sz="4" w:space="0" w:color="auto"/>
                  <w:bottom w:val="single" w:sz="4" w:space="0" w:color="auto"/>
                </w:tcBorders>
              </w:tcPr>
            </w:tcPrChange>
          </w:tcPr>
          <w:p w14:paraId="5D49C8C0" w14:textId="77777777" w:rsidR="009C733F" w:rsidRDefault="009C733F" w:rsidP="00992F36">
            <w:pPr>
              <w:pStyle w:val="Sansinterligne"/>
            </w:pPr>
            <w:r>
              <w:t>Ce point sera traité avec la globalité du parc avions lors de l’expertise</w:t>
            </w:r>
          </w:p>
        </w:tc>
      </w:tr>
    </w:tbl>
    <w:p w14:paraId="1774F1E4" w14:textId="77777777" w:rsidR="00EF4796" w:rsidRDefault="00EF4796" w:rsidP="00EF479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EF4796" w14:paraId="01A8CBCD" w14:textId="77777777" w:rsidTr="00992F36">
        <w:tc>
          <w:tcPr>
            <w:tcW w:w="9212" w:type="dxa"/>
          </w:tcPr>
          <w:p w14:paraId="7C707797" w14:textId="77777777" w:rsidR="00EF4796" w:rsidRDefault="00EF4796" w:rsidP="00992F36">
            <w:pPr>
              <w:pStyle w:val="Sansinterligne"/>
            </w:pPr>
            <w:r>
              <w:t xml:space="preserve">ACTION SOLDEE LE : </w:t>
            </w:r>
          </w:p>
        </w:tc>
      </w:tr>
    </w:tbl>
    <w:p w14:paraId="439F3956" w14:textId="77777777" w:rsidR="00B31676" w:rsidRDefault="00B31676" w:rsidP="00E976A8">
      <w:pPr>
        <w:pStyle w:val="Sansinterligne"/>
      </w:pPr>
    </w:p>
    <w:p w14:paraId="4E67651F" w14:textId="77777777" w:rsidR="008C2474" w:rsidRDefault="008C2474" w:rsidP="008C2474">
      <w:pPr>
        <w:pStyle w:val="Sansinterligne"/>
        <w:jc w:val="center"/>
      </w:pPr>
      <w:r>
        <w:t>---</w:t>
      </w:r>
      <w:proofErr w:type="spellStart"/>
      <w:r>
        <w:t>oooOOOooo</w:t>
      </w:r>
      <w:proofErr w:type="spellEnd"/>
      <w:r>
        <w:t>---</w:t>
      </w:r>
    </w:p>
    <w:p w14:paraId="6F9F2323" w14:textId="100B9AC2" w:rsidR="00EF4796" w:rsidRDefault="00EF4796" w:rsidP="00EF4796">
      <w:pPr>
        <w:pStyle w:val="Sansinterligne"/>
        <w:jc w:val="center"/>
      </w:pPr>
    </w:p>
    <w:p w14:paraId="283CCA63" w14:textId="3F2CFD80" w:rsidR="00FE4498" w:rsidRDefault="00FE4498" w:rsidP="00EF4796">
      <w:pPr>
        <w:pStyle w:val="Sansinterligne"/>
        <w:jc w:val="center"/>
      </w:pPr>
    </w:p>
    <w:p w14:paraId="3C05E08E" w14:textId="4884853F" w:rsidR="00FE4498" w:rsidRDefault="00FE4498" w:rsidP="00EF4796">
      <w:pPr>
        <w:pStyle w:val="Sansinterligne"/>
        <w:jc w:val="center"/>
      </w:pPr>
    </w:p>
    <w:p w14:paraId="1EF89DAD" w14:textId="42C5BCE1" w:rsidR="00FE4498" w:rsidRDefault="00FE4498" w:rsidP="00EF4796">
      <w:pPr>
        <w:pStyle w:val="Sansinterligne"/>
        <w:jc w:val="center"/>
      </w:pPr>
    </w:p>
    <w:p w14:paraId="36EBE512" w14:textId="12BFBB82" w:rsidR="00FE4498" w:rsidRDefault="00FE4498" w:rsidP="00EF4796">
      <w:pPr>
        <w:pStyle w:val="Sansinterligne"/>
        <w:jc w:val="center"/>
      </w:pPr>
    </w:p>
    <w:p w14:paraId="60892724" w14:textId="08AF83C5" w:rsidR="00FE4498" w:rsidRDefault="00FE4498" w:rsidP="00EF4796">
      <w:pPr>
        <w:pStyle w:val="Sansinterligne"/>
        <w:jc w:val="center"/>
      </w:pPr>
    </w:p>
    <w:p w14:paraId="505EE16D" w14:textId="62FAE9AA" w:rsidR="00FE4498" w:rsidRDefault="00FE4498" w:rsidP="00EF4796">
      <w:pPr>
        <w:pStyle w:val="Sansinterligne"/>
        <w:jc w:val="center"/>
      </w:pPr>
    </w:p>
    <w:p w14:paraId="4EE2FB25" w14:textId="77777777" w:rsidR="00FE4498" w:rsidRDefault="00FE4498" w:rsidP="00EF4796">
      <w:pPr>
        <w:pStyle w:val="Sansinterligne"/>
        <w:jc w:val="center"/>
      </w:pPr>
    </w:p>
    <w:p w14:paraId="4713DD7E" w14:textId="77777777" w:rsidR="00484046" w:rsidRDefault="00484046"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1310"/>
        <w:gridCol w:w="105"/>
        <w:gridCol w:w="3694"/>
        <w:gridCol w:w="3933"/>
        <w:tblGridChange w:id="48">
          <w:tblGrid>
            <w:gridCol w:w="962"/>
            <w:gridCol w:w="348"/>
            <w:gridCol w:w="3799"/>
            <w:gridCol w:w="3933"/>
          </w:tblGrid>
        </w:tblGridChange>
      </w:tblGrid>
      <w:tr w:rsidR="00484046" w:rsidRPr="00A8345B" w14:paraId="04BC28E7" w14:textId="77777777" w:rsidTr="00C222DD">
        <w:trPr>
          <w:trHeight w:val="416"/>
        </w:trPr>
        <w:tc>
          <w:tcPr>
            <w:tcW w:w="9042" w:type="dxa"/>
            <w:gridSpan w:val="4"/>
            <w:tcBorders>
              <w:bottom w:val="single" w:sz="12" w:space="0" w:color="auto"/>
            </w:tcBorders>
            <w:vAlign w:val="center"/>
          </w:tcPr>
          <w:p w14:paraId="6024F447" w14:textId="77777777" w:rsidR="00484046" w:rsidRPr="008C2474" w:rsidRDefault="00484046" w:rsidP="00484046">
            <w:pPr>
              <w:pStyle w:val="Sansinterligne"/>
              <w:jc w:val="center"/>
              <w:rPr>
                <w:b/>
                <w:color w:val="0070C0"/>
                <w:sz w:val="28"/>
                <w14:shadow w14:blurRad="50800" w14:dist="38100" w14:dir="2700000" w14:sx="100000" w14:sy="100000" w14:kx="0" w14:ky="0" w14:algn="tl">
                  <w14:srgbClr w14:val="000000">
                    <w14:alpha w14:val="60000"/>
                  </w14:srgbClr>
                </w14:shadow>
              </w:rPr>
            </w:pPr>
            <w:bookmarkStart w:id="49" w:name="_Hlk21968713"/>
            <w:r w:rsidRPr="008C2474">
              <w:rPr>
                <w:b/>
                <w:color w:val="0070C0"/>
                <w:sz w:val="28"/>
                <w14:shadow w14:blurRad="50800" w14:dist="38100" w14:dir="2700000" w14:sx="100000" w14:sy="100000" w14:kx="0" w14:ky="0" w14:algn="tl">
                  <w14:srgbClr w14:val="000000">
                    <w14:alpha w14:val="60000"/>
                  </w14:srgbClr>
                </w14:shadow>
              </w:rPr>
              <w:lastRenderedPageBreak/>
              <w:t>PARTICIPATION DE L'ANEG AUX STAGES</w:t>
            </w:r>
          </w:p>
        </w:tc>
      </w:tr>
      <w:tr w:rsidR="00484046" w:rsidRPr="00A8345B" w14:paraId="7CEBAE76" w14:textId="77777777" w:rsidTr="00C222DD">
        <w:trPr>
          <w:trHeight w:val="364"/>
        </w:trPr>
        <w:tc>
          <w:tcPr>
            <w:tcW w:w="9042" w:type="dxa"/>
            <w:gridSpan w:val="4"/>
            <w:tcBorders>
              <w:top w:val="single" w:sz="12" w:space="0" w:color="auto"/>
              <w:bottom w:val="double" w:sz="4" w:space="0" w:color="auto"/>
            </w:tcBorders>
            <w:vAlign w:val="center"/>
          </w:tcPr>
          <w:p w14:paraId="4179E8FB" w14:textId="77777777" w:rsidR="00484046" w:rsidRPr="008C2474" w:rsidRDefault="00484046" w:rsidP="00484046">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2447D2" w:rsidRPr="003C7475" w14:paraId="1FD609D0" w14:textId="77777777" w:rsidTr="00244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1298" w:type="dxa"/>
            <w:tcBorders>
              <w:top w:val="double" w:sz="4" w:space="0" w:color="auto"/>
              <w:left w:val="double" w:sz="4" w:space="0" w:color="auto"/>
            </w:tcBorders>
            <w:vAlign w:val="center"/>
          </w:tcPr>
          <w:p w14:paraId="7890D76E" w14:textId="77777777" w:rsidR="00484046" w:rsidRPr="003C7475" w:rsidRDefault="00484046" w:rsidP="00484046">
            <w:pPr>
              <w:jc w:val="center"/>
              <w:rPr>
                <w:b/>
              </w:rPr>
            </w:pPr>
            <w:r w:rsidRPr="003C7475">
              <w:rPr>
                <w:b/>
              </w:rPr>
              <w:t>Date début</w:t>
            </w:r>
          </w:p>
        </w:tc>
        <w:tc>
          <w:tcPr>
            <w:tcW w:w="3800" w:type="dxa"/>
            <w:gridSpan w:val="2"/>
            <w:tcBorders>
              <w:top w:val="double" w:sz="4" w:space="0" w:color="auto"/>
            </w:tcBorders>
            <w:vAlign w:val="center"/>
          </w:tcPr>
          <w:p w14:paraId="67A58CD2" w14:textId="77777777" w:rsidR="00484046" w:rsidRPr="003C7475" w:rsidRDefault="00484046" w:rsidP="00484046">
            <w:pPr>
              <w:jc w:val="center"/>
              <w:rPr>
                <w:b/>
              </w:rPr>
            </w:pPr>
            <w:r w:rsidRPr="003C7475">
              <w:rPr>
                <w:b/>
              </w:rPr>
              <w:t>Responsable</w:t>
            </w:r>
          </w:p>
        </w:tc>
        <w:tc>
          <w:tcPr>
            <w:tcW w:w="3944" w:type="dxa"/>
            <w:tcBorders>
              <w:top w:val="double" w:sz="4" w:space="0" w:color="auto"/>
              <w:right w:val="double" w:sz="4" w:space="0" w:color="auto"/>
            </w:tcBorders>
            <w:vAlign w:val="center"/>
          </w:tcPr>
          <w:p w14:paraId="551849DA" w14:textId="77777777" w:rsidR="00484046" w:rsidRPr="003C7475" w:rsidRDefault="00484046" w:rsidP="00484046">
            <w:pPr>
              <w:jc w:val="center"/>
              <w:rPr>
                <w:b/>
              </w:rPr>
            </w:pPr>
            <w:r w:rsidRPr="003C7475">
              <w:rPr>
                <w:b/>
              </w:rPr>
              <w:t>Date limite</w:t>
            </w:r>
          </w:p>
        </w:tc>
      </w:tr>
      <w:tr w:rsidR="002447D2" w:rsidRPr="003C7475" w14:paraId="45DF58AE" w14:textId="77777777" w:rsidTr="00244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8" w:type="dxa"/>
            <w:tcBorders>
              <w:left w:val="double" w:sz="4" w:space="0" w:color="auto"/>
              <w:bottom w:val="double" w:sz="4" w:space="0" w:color="auto"/>
            </w:tcBorders>
            <w:vAlign w:val="center"/>
          </w:tcPr>
          <w:p w14:paraId="71432D54" w14:textId="77777777" w:rsidR="00484046" w:rsidRPr="003C7475" w:rsidRDefault="00484046" w:rsidP="00484046">
            <w:pPr>
              <w:jc w:val="center"/>
            </w:pPr>
            <w:r>
              <w:t>12/12/2018</w:t>
            </w:r>
          </w:p>
        </w:tc>
        <w:tc>
          <w:tcPr>
            <w:tcW w:w="3800" w:type="dxa"/>
            <w:gridSpan w:val="2"/>
            <w:tcBorders>
              <w:bottom w:val="double" w:sz="4" w:space="0" w:color="auto"/>
            </w:tcBorders>
            <w:vAlign w:val="center"/>
          </w:tcPr>
          <w:p w14:paraId="392ED545" w14:textId="77777777" w:rsidR="00484046" w:rsidRPr="003C7475" w:rsidRDefault="00484046" w:rsidP="00484046">
            <w:pPr>
              <w:jc w:val="center"/>
            </w:pPr>
            <w:r>
              <w:t>TOUS</w:t>
            </w:r>
          </w:p>
        </w:tc>
        <w:tc>
          <w:tcPr>
            <w:tcW w:w="3944" w:type="dxa"/>
            <w:tcBorders>
              <w:bottom w:val="double" w:sz="4" w:space="0" w:color="auto"/>
              <w:right w:val="double" w:sz="4" w:space="0" w:color="auto"/>
            </w:tcBorders>
            <w:vAlign w:val="center"/>
          </w:tcPr>
          <w:p w14:paraId="54B88551" w14:textId="77777777" w:rsidR="00484046" w:rsidRPr="003C7475" w:rsidRDefault="00484046" w:rsidP="00484046">
            <w:pPr>
              <w:jc w:val="center"/>
            </w:pPr>
            <w:r>
              <w:t>31/03/2019</w:t>
            </w:r>
          </w:p>
        </w:tc>
      </w:tr>
      <w:tr w:rsidR="00484046" w14:paraId="252A6F1D"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50"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double" w:sz="4" w:space="0" w:color="auto"/>
              <w:bottom w:val="single" w:sz="4" w:space="0" w:color="auto"/>
              <w:right w:val="single" w:sz="4" w:space="0" w:color="auto"/>
            </w:tcBorders>
            <w:vAlign w:val="center"/>
            <w:tcPrChange w:id="51" w:author="pierre alain leguay" w:date="2019-10-14T18:44:00Z">
              <w:tcPr>
                <w:tcW w:w="962" w:type="dxa"/>
                <w:tcBorders>
                  <w:top w:val="double" w:sz="4" w:space="0" w:color="auto"/>
                  <w:bottom w:val="single" w:sz="4" w:space="0" w:color="auto"/>
                  <w:right w:val="single" w:sz="4" w:space="0" w:color="auto"/>
                </w:tcBorders>
              </w:tcPr>
            </w:tcPrChange>
          </w:tcPr>
          <w:p w14:paraId="2459E667" w14:textId="77777777" w:rsidR="00484046" w:rsidRDefault="00484046" w:rsidP="00484046">
            <w:pPr>
              <w:pStyle w:val="Sansinterligne"/>
              <w:jc w:val="center"/>
            </w:pPr>
            <w:r>
              <w:t>Date</w:t>
            </w:r>
          </w:p>
        </w:tc>
        <w:tc>
          <w:tcPr>
            <w:tcW w:w="7639" w:type="dxa"/>
            <w:gridSpan w:val="2"/>
            <w:tcBorders>
              <w:top w:val="double" w:sz="4" w:space="0" w:color="auto"/>
              <w:left w:val="single" w:sz="4" w:space="0" w:color="auto"/>
              <w:bottom w:val="single" w:sz="4" w:space="0" w:color="auto"/>
            </w:tcBorders>
            <w:tcPrChange w:id="52" w:author="pierre alain leguay" w:date="2019-10-14T18:44:00Z">
              <w:tcPr>
                <w:tcW w:w="8080" w:type="dxa"/>
                <w:gridSpan w:val="3"/>
                <w:tcBorders>
                  <w:top w:val="double" w:sz="4" w:space="0" w:color="auto"/>
                  <w:left w:val="single" w:sz="4" w:space="0" w:color="auto"/>
                  <w:bottom w:val="single" w:sz="4" w:space="0" w:color="auto"/>
                </w:tcBorders>
              </w:tcPr>
            </w:tcPrChange>
          </w:tcPr>
          <w:p w14:paraId="27E8B312" w14:textId="77777777" w:rsidR="00484046" w:rsidRDefault="00484046" w:rsidP="00484046">
            <w:pPr>
              <w:pStyle w:val="Sansinterligne"/>
              <w:jc w:val="center"/>
            </w:pPr>
            <w:r>
              <w:t>Texte</w:t>
            </w:r>
          </w:p>
        </w:tc>
      </w:tr>
      <w:tr w:rsidR="00484046" w14:paraId="45EB794C"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53"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single" w:sz="4" w:space="0" w:color="auto"/>
              <w:bottom w:val="single" w:sz="4" w:space="0" w:color="auto"/>
              <w:right w:val="single" w:sz="4" w:space="0" w:color="auto"/>
            </w:tcBorders>
            <w:vAlign w:val="center"/>
            <w:tcPrChange w:id="54" w:author="pierre alain leguay" w:date="2019-10-14T18:44:00Z">
              <w:tcPr>
                <w:tcW w:w="962" w:type="dxa"/>
                <w:tcBorders>
                  <w:top w:val="single" w:sz="4" w:space="0" w:color="auto"/>
                  <w:bottom w:val="single" w:sz="4" w:space="0" w:color="auto"/>
                  <w:right w:val="single" w:sz="4" w:space="0" w:color="auto"/>
                </w:tcBorders>
                <w:vAlign w:val="center"/>
              </w:tcPr>
            </w:tcPrChange>
          </w:tcPr>
          <w:p w14:paraId="67F58080" w14:textId="5C2824C9" w:rsidR="00484046" w:rsidRDefault="00484046" w:rsidP="00484046">
            <w:pPr>
              <w:pStyle w:val="Sansinterligne"/>
              <w:jc w:val="center"/>
            </w:pPr>
            <w:r>
              <w:t>12/12/2</w:t>
            </w:r>
            <w:r w:rsidR="00E038B0">
              <w:t>018</w:t>
            </w:r>
          </w:p>
        </w:tc>
        <w:tc>
          <w:tcPr>
            <w:tcW w:w="7639" w:type="dxa"/>
            <w:gridSpan w:val="2"/>
            <w:tcBorders>
              <w:top w:val="single" w:sz="4" w:space="0" w:color="auto"/>
              <w:left w:val="single" w:sz="4" w:space="0" w:color="auto"/>
              <w:bottom w:val="single" w:sz="4" w:space="0" w:color="auto"/>
            </w:tcBorders>
            <w:tcPrChange w:id="55" w:author="pierre alain leguay" w:date="2019-10-14T18:44:00Z">
              <w:tcPr>
                <w:tcW w:w="8080" w:type="dxa"/>
                <w:gridSpan w:val="3"/>
                <w:tcBorders>
                  <w:top w:val="single" w:sz="4" w:space="0" w:color="auto"/>
                  <w:left w:val="single" w:sz="4" w:space="0" w:color="auto"/>
                  <w:bottom w:val="single" w:sz="4" w:space="0" w:color="auto"/>
                </w:tcBorders>
              </w:tcPr>
            </w:tcPrChange>
          </w:tcPr>
          <w:p w14:paraId="504FADF4" w14:textId="77777777" w:rsidR="00484046" w:rsidRDefault="00484046" w:rsidP="00484046">
            <w:pPr>
              <w:pStyle w:val="Sansinterligne"/>
            </w:pPr>
            <w:r>
              <w:t>Une étude doit être menée sur les taux de participation de l'ANEG aux stages.</w:t>
            </w:r>
          </w:p>
          <w:p w14:paraId="1BD1425C" w14:textId="77777777" w:rsidR="00484046" w:rsidRDefault="00484046" w:rsidP="00484046">
            <w:pPr>
              <w:pStyle w:val="Sansinterligne"/>
            </w:pPr>
            <w:r>
              <w:t>Ré-étude des coefficients sociaux applicables.</w:t>
            </w:r>
          </w:p>
        </w:tc>
      </w:tr>
      <w:bookmarkEnd w:id="49"/>
      <w:tr w:rsidR="00D15574" w14:paraId="2644B627"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56"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single" w:sz="4" w:space="0" w:color="auto"/>
              <w:bottom w:val="single" w:sz="4" w:space="0" w:color="auto"/>
              <w:right w:val="single" w:sz="4" w:space="0" w:color="auto"/>
            </w:tcBorders>
            <w:vAlign w:val="center"/>
            <w:tcPrChange w:id="57" w:author="pierre alain leguay" w:date="2019-10-14T18:44:00Z">
              <w:tcPr>
                <w:tcW w:w="962" w:type="dxa"/>
                <w:tcBorders>
                  <w:top w:val="single" w:sz="4" w:space="0" w:color="auto"/>
                  <w:bottom w:val="single" w:sz="4" w:space="0" w:color="auto"/>
                  <w:right w:val="single" w:sz="4" w:space="0" w:color="auto"/>
                </w:tcBorders>
                <w:vAlign w:val="center"/>
              </w:tcPr>
            </w:tcPrChange>
          </w:tcPr>
          <w:p w14:paraId="75992316" w14:textId="77777777" w:rsidR="00D15574" w:rsidRDefault="00D15574" w:rsidP="00484046">
            <w:pPr>
              <w:pStyle w:val="Sansinterligne"/>
              <w:jc w:val="center"/>
            </w:pPr>
            <w:r>
              <w:t>22/01/2019</w:t>
            </w:r>
          </w:p>
        </w:tc>
        <w:tc>
          <w:tcPr>
            <w:tcW w:w="7639" w:type="dxa"/>
            <w:gridSpan w:val="2"/>
            <w:tcBorders>
              <w:top w:val="single" w:sz="4" w:space="0" w:color="auto"/>
              <w:left w:val="single" w:sz="4" w:space="0" w:color="auto"/>
              <w:bottom w:val="single" w:sz="4" w:space="0" w:color="auto"/>
            </w:tcBorders>
            <w:tcPrChange w:id="58" w:author="pierre alain leguay" w:date="2019-10-14T18:44:00Z">
              <w:tcPr>
                <w:tcW w:w="8080" w:type="dxa"/>
                <w:gridSpan w:val="3"/>
                <w:tcBorders>
                  <w:top w:val="single" w:sz="4" w:space="0" w:color="auto"/>
                  <w:left w:val="single" w:sz="4" w:space="0" w:color="auto"/>
                  <w:bottom w:val="single" w:sz="4" w:space="0" w:color="auto"/>
                </w:tcBorders>
              </w:tcPr>
            </w:tcPrChange>
          </w:tcPr>
          <w:p w14:paraId="0EE3F1F7" w14:textId="77777777" w:rsidR="00D62954" w:rsidRDefault="00D62954" w:rsidP="00D62954">
            <w:pPr>
              <w:pStyle w:val="Sansinterligne"/>
            </w:pPr>
            <w:r>
              <w:t>Pour des raisons budgétaires, pas de changement en 2019.</w:t>
            </w:r>
          </w:p>
          <w:p w14:paraId="59C644A8" w14:textId="77777777" w:rsidR="00D15574" w:rsidRDefault="00D62954" w:rsidP="00484046">
            <w:pPr>
              <w:pStyle w:val="Sansinterligne"/>
            </w:pPr>
            <w:r>
              <w:t>Le problème sera revu courant 2019.</w:t>
            </w:r>
          </w:p>
        </w:tc>
      </w:tr>
      <w:tr w:rsidR="00814C5C" w14:paraId="71885D2E"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59"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single" w:sz="4" w:space="0" w:color="auto"/>
              <w:bottom w:val="single" w:sz="4" w:space="0" w:color="auto"/>
              <w:right w:val="single" w:sz="4" w:space="0" w:color="auto"/>
            </w:tcBorders>
            <w:vAlign w:val="center"/>
            <w:tcPrChange w:id="60" w:author="pierre alain leguay" w:date="2019-10-14T18:44:00Z">
              <w:tcPr>
                <w:tcW w:w="962" w:type="dxa"/>
                <w:tcBorders>
                  <w:top w:val="single" w:sz="4" w:space="0" w:color="auto"/>
                  <w:bottom w:val="single" w:sz="4" w:space="0" w:color="auto"/>
                  <w:right w:val="single" w:sz="4" w:space="0" w:color="auto"/>
                </w:tcBorders>
                <w:vAlign w:val="center"/>
              </w:tcPr>
            </w:tcPrChange>
          </w:tcPr>
          <w:p w14:paraId="350CB6D5" w14:textId="77777777" w:rsidR="00814C5C" w:rsidRDefault="00814C5C" w:rsidP="00484046">
            <w:pPr>
              <w:pStyle w:val="Sansinterligne"/>
              <w:jc w:val="center"/>
            </w:pPr>
            <w:r>
              <w:t>06/03/2019</w:t>
            </w:r>
          </w:p>
        </w:tc>
        <w:tc>
          <w:tcPr>
            <w:tcW w:w="7639" w:type="dxa"/>
            <w:gridSpan w:val="2"/>
            <w:tcBorders>
              <w:top w:val="single" w:sz="4" w:space="0" w:color="auto"/>
              <w:left w:val="single" w:sz="4" w:space="0" w:color="auto"/>
              <w:bottom w:val="single" w:sz="4" w:space="0" w:color="auto"/>
            </w:tcBorders>
            <w:tcPrChange w:id="61" w:author="pierre alain leguay" w:date="2019-10-14T18:44:00Z">
              <w:tcPr>
                <w:tcW w:w="8080" w:type="dxa"/>
                <w:gridSpan w:val="3"/>
                <w:tcBorders>
                  <w:top w:val="single" w:sz="4" w:space="0" w:color="auto"/>
                  <w:left w:val="single" w:sz="4" w:space="0" w:color="auto"/>
                  <w:bottom w:val="single" w:sz="4" w:space="0" w:color="auto"/>
                </w:tcBorders>
              </w:tcPr>
            </w:tcPrChange>
          </w:tcPr>
          <w:p w14:paraId="43CED9DA" w14:textId="77777777" w:rsidR="00814C5C" w:rsidRDefault="009F6D6D" w:rsidP="00D62954">
            <w:pPr>
              <w:pStyle w:val="Sansinterligne"/>
            </w:pPr>
            <w:r>
              <w:t>Non traité – En cours</w:t>
            </w:r>
            <w:r w:rsidR="00336310">
              <w:t>.</w:t>
            </w:r>
          </w:p>
        </w:tc>
      </w:tr>
      <w:tr w:rsidR="009C733F" w14:paraId="401E2E4B"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62"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single" w:sz="4" w:space="0" w:color="auto"/>
              <w:bottom w:val="single" w:sz="4" w:space="0" w:color="auto"/>
              <w:right w:val="single" w:sz="4" w:space="0" w:color="auto"/>
            </w:tcBorders>
            <w:vAlign w:val="center"/>
            <w:tcPrChange w:id="63" w:author="pierre alain leguay" w:date="2019-10-14T18:44:00Z">
              <w:tcPr>
                <w:tcW w:w="962" w:type="dxa"/>
                <w:tcBorders>
                  <w:top w:val="single" w:sz="4" w:space="0" w:color="auto"/>
                  <w:bottom w:val="single" w:sz="4" w:space="0" w:color="auto"/>
                  <w:right w:val="single" w:sz="4" w:space="0" w:color="auto"/>
                </w:tcBorders>
                <w:vAlign w:val="center"/>
              </w:tcPr>
            </w:tcPrChange>
          </w:tcPr>
          <w:p w14:paraId="176B9783" w14:textId="77777777" w:rsidR="009C733F" w:rsidRDefault="009C733F" w:rsidP="00484046">
            <w:pPr>
              <w:pStyle w:val="Sansinterligne"/>
              <w:jc w:val="center"/>
            </w:pPr>
            <w:r>
              <w:t>28/05/2019</w:t>
            </w:r>
          </w:p>
        </w:tc>
        <w:tc>
          <w:tcPr>
            <w:tcW w:w="7639" w:type="dxa"/>
            <w:gridSpan w:val="2"/>
            <w:tcBorders>
              <w:top w:val="single" w:sz="4" w:space="0" w:color="auto"/>
              <w:left w:val="single" w:sz="4" w:space="0" w:color="auto"/>
              <w:bottom w:val="single" w:sz="4" w:space="0" w:color="auto"/>
            </w:tcBorders>
            <w:tcPrChange w:id="64" w:author="pierre alain leguay" w:date="2019-10-14T18:44:00Z">
              <w:tcPr>
                <w:tcW w:w="8080" w:type="dxa"/>
                <w:gridSpan w:val="3"/>
                <w:tcBorders>
                  <w:top w:val="single" w:sz="4" w:space="0" w:color="auto"/>
                  <w:left w:val="single" w:sz="4" w:space="0" w:color="auto"/>
                  <w:bottom w:val="single" w:sz="4" w:space="0" w:color="auto"/>
                </w:tcBorders>
              </w:tcPr>
            </w:tcPrChange>
          </w:tcPr>
          <w:p w14:paraId="15A0425A" w14:textId="77777777" w:rsidR="009C733F" w:rsidRDefault="009C733F" w:rsidP="00D62954">
            <w:pPr>
              <w:pStyle w:val="Sansinterligne"/>
            </w:pPr>
            <w:r>
              <w:t>Le point sera fait pour le deuxième semestre lors de l’élaboration du budget et des stratégies 2020 avec remise à plat des tarifs de stages et autres ainsi que l’intégration des éventuelles subventions</w:t>
            </w:r>
          </w:p>
        </w:tc>
      </w:tr>
      <w:tr w:rsidR="0014623B" w14:paraId="6202A4FC"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65"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rPr>
          <w:ins w:id="66" w:author="pierre alain leguay" w:date="2019-10-14T18:26:00Z"/>
        </w:trPr>
        <w:tc>
          <w:tcPr>
            <w:tcW w:w="1403" w:type="dxa"/>
            <w:gridSpan w:val="2"/>
            <w:tcBorders>
              <w:top w:val="single" w:sz="4" w:space="0" w:color="auto"/>
              <w:bottom w:val="single" w:sz="4" w:space="0" w:color="auto"/>
              <w:right w:val="single" w:sz="4" w:space="0" w:color="auto"/>
            </w:tcBorders>
            <w:vAlign w:val="center"/>
            <w:tcPrChange w:id="67" w:author="pierre alain leguay" w:date="2019-10-14T18:44:00Z">
              <w:tcPr>
                <w:tcW w:w="962" w:type="dxa"/>
                <w:tcBorders>
                  <w:top w:val="single" w:sz="4" w:space="0" w:color="auto"/>
                  <w:bottom w:val="single" w:sz="4" w:space="0" w:color="auto"/>
                  <w:right w:val="single" w:sz="4" w:space="0" w:color="auto"/>
                </w:tcBorders>
                <w:vAlign w:val="center"/>
              </w:tcPr>
            </w:tcPrChange>
          </w:tcPr>
          <w:p w14:paraId="6F14F2A9" w14:textId="74395C37" w:rsidR="0014623B" w:rsidRDefault="00E038B0" w:rsidP="00484046">
            <w:pPr>
              <w:pStyle w:val="Sansinterligne"/>
              <w:jc w:val="center"/>
              <w:rPr>
                <w:ins w:id="68" w:author="pierre alain leguay" w:date="2019-10-14T18:26:00Z"/>
              </w:rPr>
            </w:pPr>
            <w:r>
              <w:t>04/10/2019</w:t>
            </w:r>
          </w:p>
        </w:tc>
        <w:tc>
          <w:tcPr>
            <w:tcW w:w="7639" w:type="dxa"/>
            <w:gridSpan w:val="2"/>
            <w:tcBorders>
              <w:top w:val="single" w:sz="4" w:space="0" w:color="auto"/>
              <w:left w:val="single" w:sz="4" w:space="0" w:color="auto"/>
              <w:bottom w:val="single" w:sz="4" w:space="0" w:color="auto"/>
            </w:tcBorders>
            <w:tcPrChange w:id="69" w:author="pierre alain leguay" w:date="2019-10-14T18:44:00Z">
              <w:tcPr>
                <w:tcW w:w="8080" w:type="dxa"/>
                <w:gridSpan w:val="3"/>
                <w:tcBorders>
                  <w:top w:val="single" w:sz="4" w:space="0" w:color="auto"/>
                  <w:left w:val="single" w:sz="4" w:space="0" w:color="auto"/>
                  <w:bottom w:val="single" w:sz="4" w:space="0" w:color="auto"/>
                </w:tcBorders>
              </w:tcPr>
            </w:tcPrChange>
          </w:tcPr>
          <w:p w14:paraId="1FCEF247" w14:textId="58B76DED" w:rsidR="0014623B" w:rsidRPr="0014623B" w:rsidRDefault="0014623B" w:rsidP="0014623B">
            <w:pPr>
              <w:pStyle w:val="Sansinterligne"/>
              <w:rPr>
                <w:ins w:id="70" w:author="pierre alain leguay" w:date="2019-10-14T18:28:00Z"/>
                <w:color w:val="000000" w:themeColor="text1"/>
                <w:rPrChange w:id="71" w:author="pierre alain leguay" w:date="2019-10-14T18:28:00Z">
                  <w:rPr>
                    <w:ins w:id="72" w:author="pierre alain leguay" w:date="2019-10-14T18:28:00Z"/>
                    <w:rFonts w:ascii="Comic Sans MS" w:hAnsi="Comic Sans MS"/>
                    <w:color w:val="000000" w:themeColor="text1"/>
                  </w:rPr>
                </w:rPrChange>
              </w:rPr>
            </w:pPr>
            <w:ins w:id="73" w:author="pierre alain leguay" w:date="2019-10-14T18:28:00Z">
              <w:r w:rsidRPr="0014623B">
                <w:rPr>
                  <w:color w:val="000000" w:themeColor="text1"/>
                  <w:rPrChange w:id="74" w:author="pierre alain leguay" w:date="2019-10-14T18:28:00Z">
                    <w:rPr>
                      <w:rFonts w:ascii="Comic Sans MS" w:hAnsi="Comic Sans MS"/>
                      <w:color w:val="000000" w:themeColor="text1"/>
                    </w:rPr>
                  </w:rPrChange>
                </w:rPr>
                <w:t>-</w:t>
              </w:r>
            </w:ins>
            <w:ins w:id="75" w:author="pierre alain leguay" w:date="2019-10-14T18:29:00Z">
              <w:r>
                <w:rPr>
                  <w:color w:val="000000" w:themeColor="text1"/>
                </w:rPr>
                <w:t>Il est</w:t>
              </w:r>
            </w:ins>
            <w:ins w:id="76" w:author="pierre alain leguay" w:date="2019-10-14T18:28:00Z">
              <w:r w:rsidRPr="0014623B">
                <w:rPr>
                  <w:color w:val="000000" w:themeColor="text1"/>
                  <w:rPrChange w:id="77" w:author="pierre alain leguay" w:date="2019-10-14T18:28:00Z">
                    <w:rPr>
                      <w:rFonts w:ascii="Comic Sans MS" w:hAnsi="Comic Sans MS"/>
                      <w:color w:val="000000" w:themeColor="text1"/>
                    </w:rPr>
                  </w:rPrChange>
                </w:rPr>
                <w:t xml:space="preserve"> demand</w:t>
              </w:r>
            </w:ins>
            <w:ins w:id="78" w:author="pierre alain leguay" w:date="2019-10-14T18:29:00Z">
              <w:r>
                <w:rPr>
                  <w:color w:val="000000" w:themeColor="text1"/>
                </w:rPr>
                <w:t>é</w:t>
              </w:r>
            </w:ins>
            <w:ins w:id="79" w:author="pierre alain leguay" w:date="2019-10-14T18:28:00Z">
              <w:r w:rsidRPr="0014623B">
                <w:rPr>
                  <w:color w:val="000000" w:themeColor="text1"/>
                  <w:rPrChange w:id="80" w:author="pierre alain leguay" w:date="2019-10-14T18:28:00Z">
                    <w:rPr>
                      <w:rFonts w:ascii="Comic Sans MS" w:hAnsi="Comic Sans MS"/>
                      <w:color w:val="000000" w:themeColor="text1"/>
                    </w:rPr>
                  </w:rPrChange>
                </w:rPr>
                <w:t xml:space="preserve"> à chaque commission de faire des simulations sur les exercices 2019 et 2020 afin de voir l’impact sur les prix des stages.</w:t>
              </w:r>
            </w:ins>
          </w:p>
          <w:p w14:paraId="1404D936" w14:textId="0721FF61" w:rsidR="0014623B" w:rsidRDefault="0014623B" w:rsidP="0014623B">
            <w:pPr>
              <w:pStyle w:val="Sansinterligne"/>
              <w:rPr>
                <w:color w:val="000000" w:themeColor="text1"/>
              </w:rPr>
            </w:pPr>
            <w:ins w:id="81" w:author="pierre alain leguay" w:date="2019-10-14T18:28:00Z">
              <w:r w:rsidRPr="0014623B">
                <w:rPr>
                  <w:color w:val="000000" w:themeColor="text1"/>
                  <w:rPrChange w:id="82" w:author="pierre alain leguay" w:date="2019-10-14T18:28:00Z">
                    <w:rPr>
                      <w:rFonts w:ascii="Comic Sans MS" w:hAnsi="Comic Sans MS"/>
                      <w:color w:val="000000" w:themeColor="text1"/>
                    </w:rPr>
                  </w:rPrChange>
                </w:rPr>
                <w:t>-Le président demande que chaque commission harmonise et applique les mêmes coefficients selon 5 grilles</w:t>
              </w:r>
            </w:ins>
          </w:p>
          <w:p w14:paraId="3E4EEE40" w14:textId="77777777" w:rsidR="00E038B0" w:rsidRDefault="00E038B0" w:rsidP="0014623B">
            <w:pPr>
              <w:pStyle w:val="Sansinterligne"/>
              <w:rPr>
                <w:ins w:id="83" w:author="pierre alain leguay" w:date="2019-10-14T18:29:00Z"/>
                <w:color w:val="000000" w:themeColor="text1"/>
              </w:rPr>
            </w:pPr>
          </w:p>
          <w:tbl>
            <w:tblPr>
              <w:tblW w:w="5386" w:type="dxa"/>
              <w:tblInd w:w="574" w:type="dxa"/>
              <w:tblCellMar>
                <w:left w:w="70" w:type="dxa"/>
                <w:right w:w="70" w:type="dxa"/>
              </w:tblCellMar>
              <w:tblLook w:val="04A0" w:firstRow="1" w:lastRow="0" w:firstColumn="1" w:lastColumn="0" w:noHBand="0" w:noVBand="1"/>
            </w:tblPr>
            <w:tblGrid>
              <w:gridCol w:w="1036"/>
              <w:gridCol w:w="1090"/>
              <w:gridCol w:w="992"/>
              <w:gridCol w:w="992"/>
              <w:gridCol w:w="1276"/>
            </w:tblGrid>
            <w:tr w:rsidR="002447D2" w:rsidRPr="00974F4B" w14:paraId="5E0DEAFD" w14:textId="77777777" w:rsidTr="002447D2">
              <w:trPr>
                <w:trHeight w:val="345"/>
                <w:ins w:id="84" w:author="pierre alain leguay" w:date="2019-10-14T18:30:00Z"/>
              </w:trPr>
              <w:tc>
                <w:tcPr>
                  <w:tcW w:w="1036" w:type="dxa"/>
                  <w:tcBorders>
                    <w:top w:val="double" w:sz="6" w:space="0" w:color="auto"/>
                    <w:left w:val="double" w:sz="6" w:space="0" w:color="auto"/>
                    <w:bottom w:val="double" w:sz="6" w:space="0" w:color="auto"/>
                    <w:right w:val="double" w:sz="6" w:space="0" w:color="auto"/>
                  </w:tcBorders>
                  <w:vAlign w:val="center"/>
                  <w:hideMark/>
                </w:tcPr>
                <w:p w14:paraId="301984C2" w14:textId="77777777" w:rsidR="0014623B" w:rsidRPr="0014623B" w:rsidRDefault="0014623B" w:rsidP="0014623B">
                  <w:pPr>
                    <w:spacing w:after="0" w:line="276" w:lineRule="auto"/>
                    <w:jc w:val="center"/>
                    <w:rPr>
                      <w:ins w:id="85" w:author="pierre alain leguay" w:date="2019-10-14T18:30:00Z"/>
                      <w:rFonts w:ascii="Calibri" w:eastAsia="Times New Roman" w:hAnsi="Calibri" w:cs="Calibri"/>
                      <w:color w:val="000000" w:themeColor="text1"/>
                      <w:sz w:val="18"/>
                      <w:szCs w:val="18"/>
                      <w:lang w:eastAsia="fr-FR"/>
                      <w:rPrChange w:id="86" w:author="pierre alain leguay" w:date="2019-10-14T18:30:00Z">
                        <w:rPr>
                          <w:ins w:id="87" w:author="pierre alain leguay" w:date="2019-10-14T18:30:00Z"/>
                          <w:rFonts w:ascii="Calibri" w:eastAsia="Times New Roman" w:hAnsi="Calibri" w:cs="Calibri"/>
                          <w:color w:val="000000" w:themeColor="text1"/>
                          <w:lang w:eastAsia="fr-FR"/>
                        </w:rPr>
                      </w:rPrChange>
                    </w:rPr>
                  </w:pPr>
                  <w:ins w:id="88" w:author="pierre alain leguay" w:date="2019-10-14T18:30:00Z">
                    <w:r w:rsidRPr="0014623B">
                      <w:rPr>
                        <w:rFonts w:ascii="Calibri" w:eastAsia="Times New Roman" w:hAnsi="Calibri" w:cs="Calibri"/>
                        <w:color w:val="000000" w:themeColor="text1"/>
                        <w:sz w:val="18"/>
                        <w:szCs w:val="18"/>
                        <w:lang w:eastAsia="fr-FR"/>
                        <w:rPrChange w:id="89" w:author="pierre alain leguay" w:date="2019-10-14T18:30:00Z">
                          <w:rPr>
                            <w:rFonts w:ascii="Calibri" w:eastAsia="Times New Roman" w:hAnsi="Calibri" w:cs="Calibri"/>
                            <w:color w:val="000000" w:themeColor="text1"/>
                            <w:lang w:eastAsia="fr-FR"/>
                          </w:rPr>
                        </w:rPrChange>
                      </w:rPr>
                      <w:t>Inférieur à 9400</w:t>
                    </w:r>
                  </w:ins>
                </w:p>
              </w:tc>
              <w:tc>
                <w:tcPr>
                  <w:tcW w:w="1090" w:type="dxa"/>
                  <w:tcBorders>
                    <w:top w:val="double" w:sz="6" w:space="0" w:color="auto"/>
                    <w:left w:val="nil"/>
                    <w:bottom w:val="double" w:sz="6" w:space="0" w:color="auto"/>
                    <w:right w:val="double" w:sz="6" w:space="0" w:color="auto"/>
                  </w:tcBorders>
                  <w:vAlign w:val="center"/>
                  <w:hideMark/>
                </w:tcPr>
                <w:p w14:paraId="5E06D766" w14:textId="77777777" w:rsidR="0014623B" w:rsidRPr="0014623B" w:rsidRDefault="0014623B" w:rsidP="0014623B">
                  <w:pPr>
                    <w:spacing w:after="0" w:line="276" w:lineRule="auto"/>
                    <w:jc w:val="center"/>
                    <w:rPr>
                      <w:ins w:id="90" w:author="pierre alain leguay" w:date="2019-10-14T18:30:00Z"/>
                      <w:rFonts w:ascii="Calibri" w:eastAsia="Times New Roman" w:hAnsi="Calibri" w:cs="Calibri"/>
                      <w:color w:val="000000" w:themeColor="text1"/>
                      <w:sz w:val="18"/>
                      <w:szCs w:val="18"/>
                      <w:lang w:eastAsia="fr-FR"/>
                      <w:rPrChange w:id="91" w:author="pierre alain leguay" w:date="2019-10-14T18:30:00Z">
                        <w:rPr>
                          <w:ins w:id="92" w:author="pierre alain leguay" w:date="2019-10-14T18:30:00Z"/>
                          <w:rFonts w:ascii="Calibri" w:eastAsia="Times New Roman" w:hAnsi="Calibri" w:cs="Calibri"/>
                          <w:color w:val="000000" w:themeColor="text1"/>
                          <w:lang w:eastAsia="fr-FR"/>
                        </w:rPr>
                      </w:rPrChange>
                    </w:rPr>
                  </w:pPr>
                  <w:ins w:id="93" w:author="pierre alain leguay" w:date="2019-10-14T18:30:00Z">
                    <w:r w:rsidRPr="0014623B">
                      <w:rPr>
                        <w:rFonts w:ascii="Calibri" w:eastAsia="Times New Roman" w:hAnsi="Calibri" w:cs="Calibri"/>
                        <w:color w:val="000000" w:themeColor="text1"/>
                        <w:sz w:val="18"/>
                        <w:szCs w:val="18"/>
                        <w:lang w:eastAsia="fr-FR"/>
                        <w:rPrChange w:id="94" w:author="pierre alain leguay" w:date="2019-10-14T18:30:00Z">
                          <w:rPr>
                            <w:rFonts w:ascii="Calibri" w:eastAsia="Times New Roman" w:hAnsi="Calibri" w:cs="Calibri"/>
                            <w:color w:val="000000" w:themeColor="text1"/>
                            <w:lang w:eastAsia="fr-FR"/>
                          </w:rPr>
                        </w:rPrChange>
                      </w:rPr>
                      <w:t>De 18601 à 9400</w:t>
                    </w:r>
                  </w:ins>
                </w:p>
              </w:tc>
              <w:tc>
                <w:tcPr>
                  <w:tcW w:w="992" w:type="dxa"/>
                  <w:tcBorders>
                    <w:top w:val="double" w:sz="6" w:space="0" w:color="auto"/>
                    <w:left w:val="nil"/>
                    <w:bottom w:val="double" w:sz="6" w:space="0" w:color="auto"/>
                    <w:right w:val="double" w:sz="6" w:space="0" w:color="auto"/>
                  </w:tcBorders>
                  <w:vAlign w:val="center"/>
                  <w:hideMark/>
                </w:tcPr>
                <w:p w14:paraId="4782447D" w14:textId="77777777" w:rsidR="0014623B" w:rsidRPr="0014623B" w:rsidRDefault="0014623B" w:rsidP="0014623B">
                  <w:pPr>
                    <w:spacing w:after="0" w:line="276" w:lineRule="auto"/>
                    <w:jc w:val="center"/>
                    <w:rPr>
                      <w:ins w:id="95" w:author="pierre alain leguay" w:date="2019-10-14T18:30:00Z"/>
                      <w:rFonts w:ascii="Calibri" w:eastAsia="Times New Roman" w:hAnsi="Calibri" w:cs="Calibri"/>
                      <w:color w:val="000000" w:themeColor="text1"/>
                      <w:sz w:val="18"/>
                      <w:szCs w:val="18"/>
                      <w:lang w:eastAsia="fr-FR"/>
                      <w:rPrChange w:id="96" w:author="pierre alain leguay" w:date="2019-10-14T18:30:00Z">
                        <w:rPr>
                          <w:ins w:id="97" w:author="pierre alain leguay" w:date="2019-10-14T18:30:00Z"/>
                          <w:rFonts w:ascii="Calibri" w:eastAsia="Times New Roman" w:hAnsi="Calibri" w:cs="Calibri"/>
                          <w:color w:val="000000" w:themeColor="text1"/>
                          <w:lang w:eastAsia="fr-FR"/>
                        </w:rPr>
                      </w:rPrChange>
                    </w:rPr>
                  </w:pPr>
                  <w:ins w:id="98" w:author="pierre alain leguay" w:date="2019-10-14T18:30:00Z">
                    <w:r w:rsidRPr="0014623B">
                      <w:rPr>
                        <w:rFonts w:ascii="Calibri" w:eastAsia="Times New Roman" w:hAnsi="Calibri" w:cs="Calibri"/>
                        <w:color w:val="000000" w:themeColor="text1"/>
                        <w:sz w:val="18"/>
                        <w:szCs w:val="18"/>
                        <w:lang w:eastAsia="fr-FR"/>
                        <w:rPrChange w:id="99" w:author="pierre alain leguay" w:date="2019-10-14T18:30:00Z">
                          <w:rPr>
                            <w:rFonts w:ascii="Calibri" w:eastAsia="Times New Roman" w:hAnsi="Calibri" w:cs="Calibri"/>
                            <w:color w:val="000000" w:themeColor="text1"/>
                            <w:lang w:eastAsia="fr-FR"/>
                          </w:rPr>
                        </w:rPrChange>
                      </w:rPr>
                      <w:t>De 20001 à 18600</w:t>
                    </w:r>
                  </w:ins>
                </w:p>
              </w:tc>
              <w:tc>
                <w:tcPr>
                  <w:tcW w:w="992" w:type="dxa"/>
                  <w:tcBorders>
                    <w:top w:val="double" w:sz="6" w:space="0" w:color="auto"/>
                    <w:left w:val="nil"/>
                    <w:bottom w:val="double" w:sz="6" w:space="0" w:color="auto"/>
                    <w:right w:val="double" w:sz="6" w:space="0" w:color="auto"/>
                  </w:tcBorders>
                  <w:vAlign w:val="center"/>
                  <w:hideMark/>
                </w:tcPr>
                <w:p w14:paraId="6B8A407B" w14:textId="77777777" w:rsidR="0014623B" w:rsidRPr="0014623B" w:rsidRDefault="0014623B" w:rsidP="0014623B">
                  <w:pPr>
                    <w:spacing w:after="0" w:line="276" w:lineRule="auto"/>
                    <w:jc w:val="center"/>
                    <w:rPr>
                      <w:ins w:id="100" w:author="pierre alain leguay" w:date="2019-10-14T18:30:00Z"/>
                      <w:rFonts w:ascii="Calibri" w:eastAsia="Times New Roman" w:hAnsi="Calibri" w:cs="Calibri"/>
                      <w:color w:val="000000" w:themeColor="text1"/>
                      <w:sz w:val="18"/>
                      <w:szCs w:val="18"/>
                      <w:lang w:eastAsia="fr-FR"/>
                      <w:rPrChange w:id="101" w:author="pierre alain leguay" w:date="2019-10-14T18:30:00Z">
                        <w:rPr>
                          <w:ins w:id="102" w:author="pierre alain leguay" w:date="2019-10-14T18:30:00Z"/>
                          <w:rFonts w:ascii="Calibri" w:eastAsia="Times New Roman" w:hAnsi="Calibri" w:cs="Calibri"/>
                          <w:color w:val="000000" w:themeColor="text1"/>
                          <w:lang w:eastAsia="fr-FR"/>
                        </w:rPr>
                      </w:rPrChange>
                    </w:rPr>
                  </w:pPr>
                  <w:ins w:id="103" w:author="pierre alain leguay" w:date="2019-10-14T18:30:00Z">
                    <w:r w:rsidRPr="0014623B">
                      <w:rPr>
                        <w:rFonts w:ascii="Calibri" w:eastAsia="Times New Roman" w:hAnsi="Calibri" w:cs="Calibri"/>
                        <w:color w:val="000000" w:themeColor="text1"/>
                        <w:sz w:val="18"/>
                        <w:szCs w:val="18"/>
                        <w:lang w:eastAsia="fr-FR"/>
                        <w:rPrChange w:id="104" w:author="pierre alain leguay" w:date="2019-10-14T18:30:00Z">
                          <w:rPr>
                            <w:rFonts w:ascii="Calibri" w:eastAsia="Times New Roman" w:hAnsi="Calibri" w:cs="Calibri"/>
                            <w:color w:val="000000" w:themeColor="text1"/>
                            <w:lang w:eastAsia="fr-FR"/>
                          </w:rPr>
                        </w:rPrChange>
                      </w:rPr>
                      <w:t>De 33401 à 20000</w:t>
                    </w:r>
                  </w:ins>
                </w:p>
              </w:tc>
              <w:tc>
                <w:tcPr>
                  <w:tcW w:w="1276" w:type="dxa"/>
                  <w:tcBorders>
                    <w:top w:val="double" w:sz="6" w:space="0" w:color="auto"/>
                    <w:left w:val="nil"/>
                    <w:bottom w:val="double" w:sz="6" w:space="0" w:color="auto"/>
                    <w:right w:val="double" w:sz="6" w:space="0" w:color="auto"/>
                  </w:tcBorders>
                  <w:vAlign w:val="center"/>
                  <w:hideMark/>
                </w:tcPr>
                <w:p w14:paraId="31D89D0E" w14:textId="77777777" w:rsidR="0014623B" w:rsidRPr="0014623B" w:rsidRDefault="0014623B" w:rsidP="0014623B">
                  <w:pPr>
                    <w:spacing w:after="0" w:line="276" w:lineRule="auto"/>
                    <w:jc w:val="center"/>
                    <w:rPr>
                      <w:ins w:id="105" w:author="pierre alain leguay" w:date="2019-10-14T18:30:00Z"/>
                      <w:rFonts w:ascii="Calibri" w:eastAsia="Times New Roman" w:hAnsi="Calibri" w:cs="Calibri"/>
                      <w:color w:val="000000" w:themeColor="text1"/>
                      <w:sz w:val="18"/>
                      <w:szCs w:val="18"/>
                      <w:lang w:eastAsia="fr-FR"/>
                      <w:rPrChange w:id="106" w:author="pierre alain leguay" w:date="2019-10-14T18:30:00Z">
                        <w:rPr>
                          <w:ins w:id="107" w:author="pierre alain leguay" w:date="2019-10-14T18:30:00Z"/>
                          <w:rFonts w:ascii="Calibri" w:eastAsia="Times New Roman" w:hAnsi="Calibri" w:cs="Calibri"/>
                          <w:color w:val="000000" w:themeColor="text1"/>
                          <w:lang w:eastAsia="fr-FR"/>
                        </w:rPr>
                      </w:rPrChange>
                    </w:rPr>
                  </w:pPr>
                  <w:ins w:id="108" w:author="pierre alain leguay" w:date="2019-10-14T18:30:00Z">
                    <w:r w:rsidRPr="0014623B">
                      <w:rPr>
                        <w:rFonts w:ascii="Calibri" w:eastAsia="Times New Roman" w:hAnsi="Calibri" w:cs="Calibri"/>
                        <w:color w:val="000000" w:themeColor="text1"/>
                        <w:sz w:val="18"/>
                        <w:szCs w:val="18"/>
                        <w:lang w:eastAsia="fr-FR"/>
                        <w:rPrChange w:id="109" w:author="pierre alain leguay" w:date="2019-10-14T18:30:00Z">
                          <w:rPr>
                            <w:rFonts w:ascii="Calibri" w:eastAsia="Times New Roman" w:hAnsi="Calibri" w:cs="Calibri"/>
                            <w:color w:val="000000" w:themeColor="text1"/>
                            <w:lang w:eastAsia="fr-FR"/>
                          </w:rPr>
                        </w:rPrChange>
                      </w:rPr>
                      <w:t>Supérieur à 33400</w:t>
                    </w:r>
                  </w:ins>
                </w:p>
              </w:tc>
            </w:tr>
            <w:tr w:rsidR="002447D2" w:rsidRPr="00974F4B" w14:paraId="4DB36F5A" w14:textId="77777777" w:rsidTr="002447D2">
              <w:trPr>
                <w:trHeight w:val="345"/>
                <w:ins w:id="110" w:author="pierre alain leguay" w:date="2019-10-14T18:30:00Z"/>
              </w:trPr>
              <w:tc>
                <w:tcPr>
                  <w:tcW w:w="1036" w:type="dxa"/>
                  <w:tcBorders>
                    <w:top w:val="nil"/>
                    <w:left w:val="double" w:sz="6" w:space="0" w:color="auto"/>
                    <w:bottom w:val="double" w:sz="6" w:space="0" w:color="auto"/>
                    <w:right w:val="double" w:sz="6" w:space="0" w:color="auto"/>
                  </w:tcBorders>
                  <w:noWrap/>
                  <w:vAlign w:val="center"/>
                  <w:hideMark/>
                </w:tcPr>
                <w:p w14:paraId="56FCE1FF" w14:textId="77777777" w:rsidR="0014623B" w:rsidRPr="0014623B" w:rsidRDefault="0014623B" w:rsidP="0014623B">
                  <w:pPr>
                    <w:spacing w:after="0" w:line="276" w:lineRule="auto"/>
                    <w:jc w:val="center"/>
                    <w:rPr>
                      <w:ins w:id="111" w:author="pierre alain leguay" w:date="2019-10-14T18:30:00Z"/>
                      <w:rFonts w:ascii="Calibri" w:eastAsia="Times New Roman" w:hAnsi="Calibri" w:cs="Calibri"/>
                      <w:color w:val="000000" w:themeColor="text1"/>
                      <w:sz w:val="18"/>
                      <w:szCs w:val="18"/>
                      <w:lang w:eastAsia="fr-FR"/>
                      <w:rPrChange w:id="112" w:author="pierre alain leguay" w:date="2019-10-14T18:30:00Z">
                        <w:rPr>
                          <w:ins w:id="113" w:author="pierre alain leguay" w:date="2019-10-14T18:30:00Z"/>
                          <w:rFonts w:ascii="Calibri" w:eastAsia="Times New Roman" w:hAnsi="Calibri" w:cs="Calibri"/>
                          <w:color w:val="000000" w:themeColor="text1"/>
                          <w:lang w:eastAsia="fr-FR"/>
                        </w:rPr>
                      </w:rPrChange>
                    </w:rPr>
                  </w:pPr>
                  <w:ins w:id="114" w:author="pierre alain leguay" w:date="2019-10-14T18:30:00Z">
                    <w:r w:rsidRPr="0014623B">
                      <w:rPr>
                        <w:rFonts w:ascii="Calibri" w:eastAsia="Times New Roman" w:hAnsi="Calibri" w:cs="Calibri"/>
                        <w:color w:val="000000" w:themeColor="text1"/>
                        <w:sz w:val="18"/>
                        <w:szCs w:val="18"/>
                        <w:lang w:eastAsia="fr-FR"/>
                        <w:rPrChange w:id="115" w:author="pierre alain leguay" w:date="2019-10-14T18:30:00Z">
                          <w:rPr>
                            <w:rFonts w:ascii="Calibri" w:eastAsia="Times New Roman" w:hAnsi="Calibri" w:cs="Calibri"/>
                            <w:color w:val="000000" w:themeColor="text1"/>
                            <w:lang w:eastAsia="fr-FR"/>
                          </w:rPr>
                        </w:rPrChange>
                      </w:rPr>
                      <w:t>20%</w:t>
                    </w:r>
                  </w:ins>
                </w:p>
              </w:tc>
              <w:tc>
                <w:tcPr>
                  <w:tcW w:w="1090" w:type="dxa"/>
                  <w:tcBorders>
                    <w:top w:val="nil"/>
                    <w:left w:val="nil"/>
                    <w:bottom w:val="double" w:sz="6" w:space="0" w:color="auto"/>
                    <w:right w:val="double" w:sz="6" w:space="0" w:color="auto"/>
                  </w:tcBorders>
                  <w:noWrap/>
                  <w:vAlign w:val="center"/>
                  <w:hideMark/>
                </w:tcPr>
                <w:p w14:paraId="3E76D7AB" w14:textId="77777777" w:rsidR="0014623B" w:rsidRPr="0014623B" w:rsidRDefault="0014623B" w:rsidP="0014623B">
                  <w:pPr>
                    <w:spacing w:after="0" w:line="276" w:lineRule="auto"/>
                    <w:jc w:val="center"/>
                    <w:rPr>
                      <w:ins w:id="116" w:author="pierre alain leguay" w:date="2019-10-14T18:30:00Z"/>
                      <w:rFonts w:ascii="Calibri" w:eastAsia="Times New Roman" w:hAnsi="Calibri" w:cs="Calibri"/>
                      <w:color w:val="000000" w:themeColor="text1"/>
                      <w:sz w:val="18"/>
                      <w:szCs w:val="18"/>
                      <w:lang w:eastAsia="fr-FR"/>
                      <w:rPrChange w:id="117" w:author="pierre alain leguay" w:date="2019-10-14T18:30:00Z">
                        <w:rPr>
                          <w:ins w:id="118" w:author="pierre alain leguay" w:date="2019-10-14T18:30:00Z"/>
                          <w:rFonts w:ascii="Calibri" w:eastAsia="Times New Roman" w:hAnsi="Calibri" w:cs="Calibri"/>
                          <w:color w:val="000000" w:themeColor="text1"/>
                          <w:lang w:eastAsia="fr-FR"/>
                        </w:rPr>
                      </w:rPrChange>
                    </w:rPr>
                  </w:pPr>
                  <w:ins w:id="119" w:author="pierre alain leguay" w:date="2019-10-14T18:30:00Z">
                    <w:r w:rsidRPr="0014623B">
                      <w:rPr>
                        <w:rFonts w:ascii="Calibri" w:eastAsia="Times New Roman" w:hAnsi="Calibri" w:cs="Calibri"/>
                        <w:color w:val="000000" w:themeColor="text1"/>
                        <w:sz w:val="18"/>
                        <w:szCs w:val="18"/>
                        <w:lang w:eastAsia="fr-FR"/>
                        <w:rPrChange w:id="120" w:author="pierre alain leguay" w:date="2019-10-14T18:30:00Z">
                          <w:rPr>
                            <w:rFonts w:ascii="Calibri" w:eastAsia="Times New Roman" w:hAnsi="Calibri" w:cs="Calibri"/>
                            <w:color w:val="000000" w:themeColor="text1"/>
                            <w:lang w:eastAsia="fr-FR"/>
                          </w:rPr>
                        </w:rPrChange>
                      </w:rPr>
                      <w:t>35%</w:t>
                    </w:r>
                  </w:ins>
                </w:p>
              </w:tc>
              <w:tc>
                <w:tcPr>
                  <w:tcW w:w="992" w:type="dxa"/>
                  <w:tcBorders>
                    <w:top w:val="nil"/>
                    <w:left w:val="nil"/>
                    <w:bottom w:val="double" w:sz="6" w:space="0" w:color="auto"/>
                    <w:right w:val="double" w:sz="6" w:space="0" w:color="auto"/>
                  </w:tcBorders>
                  <w:noWrap/>
                  <w:vAlign w:val="center"/>
                  <w:hideMark/>
                </w:tcPr>
                <w:p w14:paraId="703C8167" w14:textId="77777777" w:rsidR="0014623B" w:rsidRPr="0014623B" w:rsidRDefault="0014623B" w:rsidP="0014623B">
                  <w:pPr>
                    <w:spacing w:after="0" w:line="276" w:lineRule="auto"/>
                    <w:jc w:val="center"/>
                    <w:rPr>
                      <w:ins w:id="121" w:author="pierre alain leguay" w:date="2019-10-14T18:30:00Z"/>
                      <w:rFonts w:ascii="Calibri" w:eastAsia="Times New Roman" w:hAnsi="Calibri" w:cs="Calibri"/>
                      <w:color w:val="000000" w:themeColor="text1"/>
                      <w:sz w:val="18"/>
                      <w:szCs w:val="18"/>
                      <w:lang w:eastAsia="fr-FR"/>
                      <w:rPrChange w:id="122" w:author="pierre alain leguay" w:date="2019-10-14T18:30:00Z">
                        <w:rPr>
                          <w:ins w:id="123" w:author="pierre alain leguay" w:date="2019-10-14T18:30:00Z"/>
                          <w:rFonts w:ascii="Calibri" w:eastAsia="Times New Roman" w:hAnsi="Calibri" w:cs="Calibri"/>
                          <w:color w:val="000000" w:themeColor="text1"/>
                          <w:lang w:eastAsia="fr-FR"/>
                        </w:rPr>
                      </w:rPrChange>
                    </w:rPr>
                  </w:pPr>
                  <w:ins w:id="124" w:author="pierre alain leguay" w:date="2019-10-14T18:30:00Z">
                    <w:r w:rsidRPr="0014623B">
                      <w:rPr>
                        <w:rFonts w:ascii="Calibri" w:eastAsia="Times New Roman" w:hAnsi="Calibri" w:cs="Calibri"/>
                        <w:color w:val="000000" w:themeColor="text1"/>
                        <w:sz w:val="18"/>
                        <w:szCs w:val="18"/>
                        <w:lang w:eastAsia="fr-FR"/>
                        <w:rPrChange w:id="125" w:author="pierre alain leguay" w:date="2019-10-14T18:30:00Z">
                          <w:rPr>
                            <w:rFonts w:ascii="Calibri" w:eastAsia="Times New Roman" w:hAnsi="Calibri" w:cs="Calibri"/>
                            <w:color w:val="000000" w:themeColor="text1"/>
                            <w:lang w:eastAsia="fr-FR"/>
                          </w:rPr>
                        </w:rPrChange>
                      </w:rPr>
                      <w:t>50%</w:t>
                    </w:r>
                  </w:ins>
                </w:p>
              </w:tc>
              <w:tc>
                <w:tcPr>
                  <w:tcW w:w="992" w:type="dxa"/>
                  <w:tcBorders>
                    <w:top w:val="nil"/>
                    <w:left w:val="nil"/>
                    <w:bottom w:val="double" w:sz="6" w:space="0" w:color="auto"/>
                    <w:right w:val="double" w:sz="6" w:space="0" w:color="auto"/>
                  </w:tcBorders>
                  <w:noWrap/>
                  <w:vAlign w:val="center"/>
                  <w:hideMark/>
                </w:tcPr>
                <w:p w14:paraId="5C3D34CB" w14:textId="77777777" w:rsidR="0014623B" w:rsidRPr="0014623B" w:rsidRDefault="0014623B" w:rsidP="0014623B">
                  <w:pPr>
                    <w:spacing w:after="0" w:line="276" w:lineRule="auto"/>
                    <w:jc w:val="center"/>
                    <w:rPr>
                      <w:ins w:id="126" w:author="pierre alain leguay" w:date="2019-10-14T18:30:00Z"/>
                      <w:rFonts w:ascii="Calibri" w:eastAsia="Times New Roman" w:hAnsi="Calibri" w:cs="Calibri"/>
                      <w:color w:val="000000" w:themeColor="text1"/>
                      <w:sz w:val="18"/>
                      <w:szCs w:val="18"/>
                      <w:lang w:eastAsia="fr-FR"/>
                      <w:rPrChange w:id="127" w:author="pierre alain leguay" w:date="2019-10-14T18:30:00Z">
                        <w:rPr>
                          <w:ins w:id="128" w:author="pierre alain leguay" w:date="2019-10-14T18:30:00Z"/>
                          <w:rFonts w:ascii="Calibri" w:eastAsia="Times New Roman" w:hAnsi="Calibri" w:cs="Calibri"/>
                          <w:color w:val="000000" w:themeColor="text1"/>
                          <w:lang w:eastAsia="fr-FR"/>
                        </w:rPr>
                      </w:rPrChange>
                    </w:rPr>
                  </w:pPr>
                  <w:ins w:id="129" w:author="pierre alain leguay" w:date="2019-10-14T18:30:00Z">
                    <w:r w:rsidRPr="0014623B">
                      <w:rPr>
                        <w:rFonts w:ascii="Calibri" w:eastAsia="Times New Roman" w:hAnsi="Calibri" w:cs="Calibri"/>
                        <w:color w:val="000000" w:themeColor="text1"/>
                        <w:sz w:val="18"/>
                        <w:szCs w:val="18"/>
                        <w:lang w:eastAsia="fr-FR"/>
                        <w:rPrChange w:id="130" w:author="pierre alain leguay" w:date="2019-10-14T18:30:00Z">
                          <w:rPr>
                            <w:rFonts w:ascii="Calibri" w:eastAsia="Times New Roman" w:hAnsi="Calibri" w:cs="Calibri"/>
                            <w:color w:val="000000" w:themeColor="text1"/>
                            <w:lang w:eastAsia="fr-FR"/>
                          </w:rPr>
                        </w:rPrChange>
                      </w:rPr>
                      <w:t>65%</w:t>
                    </w:r>
                  </w:ins>
                </w:p>
              </w:tc>
              <w:tc>
                <w:tcPr>
                  <w:tcW w:w="1276" w:type="dxa"/>
                  <w:tcBorders>
                    <w:top w:val="nil"/>
                    <w:left w:val="nil"/>
                    <w:bottom w:val="double" w:sz="6" w:space="0" w:color="auto"/>
                    <w:right w:val="double" w:sz="6" w:space="0" w:color="auto"/>
                  </w:tcBorders>
                  <w:noWrap/>
                  <w:vAlign w:val="center"/>
                  <w:hideMark/>
                </w:tcPr>
                <w:p w14:paraId="331F2AA3" w14:textId="77777777" w:rsidR="0014623B" w:rsidRPr="0014623B" w:rsidRDefault="0014623B" w:rsidP="0014623B">
                  <w:pPr>
                    <w:spacing w:after="0" w:line="276" w:lineRule="auto"/>
                    <w:jc w:val="center"/>
                    <w:rPr>
                      <w:ins w:id="131" w:author="pierre alain leguay" w:date="2019-10-14T18:30:00Z"/>
                      <w:rFonts w:ascii="Calibri" w:eastAsia="Times New Roman" w:hAnsi="Calibri" w:cs="Calibri"/>
                      <w:color w:val="000000" w:themeColor="text1"/>
                      <w:sz w:val="18"/>
                      <w:szCs w:val="18"/>
                      <w:lang w:eastAsia="fr-FR"/>
                      <w:rPrChange w:id="132" w:author="pierre alain leguay" w:date="2019-10-14T18:30:00Z">
                        <w:rPr>
                          <w:ins w:id="133" w:author="pierre alain leguay" w:date="2019-10-14T18:30:00Z"/>
                          <w:rFonts w:ascii="Calibri" w:eastAsia="Times New Roman" w:hAnsi="Calibri" w:cs="Calibri"/>
                          <w:color w:val="000000" w:themeColor="text1"/>
                          <w:lang w:eastAsia="fr-FR"/>
                        </w:rPr>
                      </w:rPrChange>
                    </w:rPr>
                  </w:pPr>
                  <w:ins w:id="134" w:author="pierre alain leguay" w:date="2019-10-14T18:30:00Z">
                    <w:r w:rsidRPr="0014623B">
                      <w:rPr>
                        <w:rFonts w:ascii="Calibri" w:eastAsia="Times New Roman" w:hAnsi="Calibri" w:cs="Calibri"/>
                        <w:color w:val="000000" w:themeColor="text1"/>
                        <w:sz w:val="18"/>
                        <w:szCs w:val="18"/>
                        <w:lang w:eastAsia="fr-FR"/>
                        <w:rPrChange w:id="135" w:author="pierre alain leguay" w:date="2019-10-14T18:30:00Z">
                          <w:rPr>
                            <w:rFonts w:ascii="Calibri" w:eastAsia="Times New Roman" w:hAnsi="Calibri" w:cs="Calibri"/>
                            <w:color w:val="000000" w:themeColor="text1"/>
                            <w:lang w:eastAsia="fr-FR"/>
                          </w:rPr>
                        </w:rPrChange>
                      </w:rPr>
                      <w:t>80%</w:t>
                    </w:r>
                  </w:ins>
                </w:p>
              </w:tc>
            </w:tr>
          </w:tbl>
          <w:p w14:paraId="11AE2D0A" w14:textId="10011164" w:rsidR="0014623B" w:rsidRDefault="0014623B" w:rsidP="0014623B">
            <w:pPr>
              <w:pStyle w:val="Sansinterligne"/>
              <w:rPr>
                <w:ins w:id="136" w:author="pierre alain leguay" w:date="2019-10-14T18:26:00Z"/>
              </w:rPr>
            </w:pPr>
          </w:p>
        </w:tc>
      </w:tr>
    </w:tbl>
    <w:p w14:paraId="60E2C48B" w14:textId="77777777" w:rsidR="00484046" w:rsidRDefault="00484046"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Change w:id="137" w:author="pierre alain leguay" w:date="2019-10-14T18:24:00Z">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PrChange>
      </w:tblPr>
      <w:tblGrid>
        <w:gridCol w:w="9042"/>
        <w:tblGridChange w:id="138">
          <w:tblGrid>
            <w:gridCol w:w="9042"/>
          </w:tblGrid>
        </w:tblGridChange>
      </w:tblGrid>
      <w:tr w:rsidR="00484046" w14:paraId="2F5FA99D" w14:textId="77777777" w:rsidTr="0014623B">
        <w:tc>
          <w:tcPr>
            <w:tcW w:w="9042" w:type="dxa"/>
            <w:tcPrChange w:id="139" w:author="pierre alain leguay" w:date="2019-10-14T18:24:00Z">
              <w:tcPr>
                <w:tcW w:w="9212" w:type="dxa"/>
              </w:tcPr>
            </w:tcPrChange>
          </w:tcPr>
          <w:p w14:paraId="769AE567" w14:textId="77777777" w:rsidR="00484046" w:rsidRDefault="00484046" w:rsidP="00484046">
            <w:pPr>
              <w:pStyle w:val="Sansinterligne"/>
            </w:pPr>
            <w:bookmarkStart w:id="140" w:name="_Hlk21969882"/>
            <w:bookmarkStart w:id="141" w:name="_Hlk21969954"/>
            <w:r>
              <w:t xml:space="preserve">ACTION SOLDEE LE : </w:t>
            </w:r>
            <w:bookmarkEnd w:id="140"/>
          </w:p>
        </w:tc>
      </w:tr>
      <w:bookmarkEnd w:id="141"/>
    </w:tbl>
    <w:p w14:paraId="03FAB5FE" w14:textId="7ABA0327" w:rsidR="00484046" w:rsidRDefault="00484046" w:rsidP="00484046">
      <w:pPr>
        <w:pStyle w:val="Sansinterligne"/>
        <w:rPr>
          <w:ins w:id="142" w:author="pierre alain leguay" w:date="2019-10-14T18:05:00Z"/>
        </w:rPr>
      </w:pPr>
    </w:p>
    <w:p w14:paraId="4D17F55D" w14:textId="40139A91" w:rsidR="009C30D5" w:rsidRDefault="009C30D5" w:rsidP="00484046">
      <w:pPr>
        <w:pStyle w:val="Sansinterligne"/>
        <w:rPr>
          <w:ins w:id="143" w:author="pierre alain leguay" w:date="2019-10-14T18:05: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36"/>
        <w:gridCol w:w="669"/>
        <w:gridCol w:w="3035"/>
        <w:gridCol w:w="3002"/>
      </w:tblGrid>
      <w:tr w:rsidR="009C30D5" w:rsidRPr="008C2474" w14:paraId="632A51AD" w14:textId="77777777" w:rsidTr="009C30D5">
        <w:trPr>
          <w:trHeight w:val="416"/>
          <w:ins w:id="144" w:author="pierre alain leguay" w:date="2019-10-14T18:05:00Z"/>
        </w:trPr>
        <w:tc>
          <w:tcPr>
            <w:tcW w:w="9212" w:type="dxa"/>
            <w:gridSpan w:val="4"/>
            <w:tcBorders>
              <w:bottom w:val="single" w:sz="12" w:space="0" w:color="auto"/>
            </w:tcBorders>
            <w:vAlign w:val="center"/>
          </w:tcPr>
          <w:p w14:paraId="4878F3B5" w14:textId="6021AF5E" w:rsidR="009C30D5" w:rsidRPr="008C2474" w:rsidRDefault="009C30D5" w:rsidP="009C30D5">
            <w:pPr>
              <w:pStyle w:val="Sansinterligne"/>
              <w:jc w:val="center"/>
              <w:rPr>
                <w:ins w:id="145" w:author="pierre alain leguay" w:date="2019-10-14T18:05:00Z"/>
                <w:b/>
                <w:color w:val="0070C0"/>
                <w:sz w:val="28"/>
                <w14:shadow w14:blurRad="50800" w14:dist="38100" w14:dir="2700000" w14:sx="100000" w14:sy="100000" w14:kx="0" w14:ky="0" w14:algn="tl">
                  <w14:srgbClr w14:val="000000">
                    <w14:alpha w14:val="60000"/>
                  </w14:srgbClr>
                </w14:shadow>
              </w:rPr>
            </w:pPr>
            <w:bookmarkStart w:id="146" w:name="_Hlk21972143"/>
            <w:ins w:id="147" w:author="pierre alain leguay" w:date="2019-10-14T18:06:00Z">
              <w:r>
                <w:rPr>
                  <w:b/>
                  <w:color w:val="0070C0"/>
                  <w:sz w:val="28"/>
                  <w14:shadow w14:blurRad="50800" w14:dist="38100" w14:dir="2700000" w14:sx="100000" w14:sy="100000" w14:kx="0" w14:ky="0" w14:algn="tl">
                    <w14:srgbClr w14:val="000000">
                      <w14:alpha w14:val="60000"/>
                    </w14:srgbClr>
                  </w14:shadow>
                </w:rPr>
                <w:t>ACTIVITE CORSE</w:t>
              </w:r>
            </w:ins>
          </w:p>
        </w:tc>
      </w:tr>
      <w:tr w:rsidR="009C30D5" w:rsidRPr="008C2474" w14:paraId="43CFCB4A" w14:textId="77777777" w:rsidTr="009C30D5">
        <w:trPr>
          <w:trHeight w:val="364"/>
          <w:ins w:id="148" w:author="pierre alain leguay" w:date="2019-10-14T18:05:00Z"/>
        </w:trPr>
        <w:tc>
          <w:tcPr>
            <w:tcW w:w="9212" w:type="dxa"/>
            <w:gridSpan w:val="4"/>
            <w:tcBorders>
              <w:top w:val="single" w:sz="12" w:space="0" w:color="auto"/>
              <w:bottom w:val="double" w:sz="4" w:space="0" w:color="auto"/>
            </w:tcBorders>
            <w:vAlign w:val="center"/>
          </w:tcPr>
          <w:p w14:paraId="698C3B67" w14:textId="77777777" w:rsidR="009C30D5" w:rsidRPr="008C2474" w:rsidRDefault="009C30D5" w:rsidP="009C30D5">
            <w:pPr>
              <w:pStyle w:val="Sansinterligne"/>
              <w:jc w:val="center"/>
              <w:rPr>
                <w:ins w:id="149" w:author="pierre alain leguay" w:date="2019-10-14T18:05:00Z"/>
                <w:b/>
                <w:i/>
                <w14:shadow w14:blurRad="50800" w14:dist="38100" w14:dir="2700000" w14:sx="100000" w14:sy="100000" w14:kx="0" w14:ky="0" w14:algn="tl">
                  <w14:srgbClr w14:val="000000">
                    <w14:alpha w14:val="60000"/>
                  </w14:srgbClr>
                </w14:shadow>
              </w:rPr>
            </w:pPr>
            <w:ins w:id="150"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9C30D5" w:rsidRPr="003C7475" w14:paraId="7CE1FA4D" w14:textId="77777777"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151" w:author="pierre alain leguay" w:date="2019-10-14T18:05:00Z"/>
        </w:trPr>
        <w:tc>
          <w:tcPr>
            <w:tcW w:w="3070" w:type="dxa"/>
            <w:gridSpan w:val="2"/>
            <w:tcBorders>
              <w:top w:val="double" w:sz="4" w:space="0" w:color="auto"/>
              <w:left w:val="double" w:sz="4" w:space="0" w:color="auto"/>
            </w:tcBorders>
            <w:vAlign w:val="center"/>
          </w:tcPr>
          <w:p w14:paraId="15B6ACCD" w14:textId="77777777" w:rsidR="009C30D5" w:rsidRPr="003C7475" w:rsidRDefault="009C30D5" w:rsidP="009C30D5">
            <w:pPr>
              <w:jc w:val="center"/>
              <w:rPr>
                <w:ins w:id="152" w:author="pierre alain leguay" w:date="2019-10-14T18:05:00Z"/>
                <w:b/>
              </w:rPr>
            </w:pPr>
            <w:ins w:id="153" w:author="pierre alain leguay" w:date="2019-10-14T18:05:00Z">
              <w:r w:rsidRPr="003C7475">
                <w:rPr>
                  <w:b/>
                </w:rPr>
                <w:t>Date début</w:t>
              </w:r>
            </w:ins>
          </w:p>
        </w:tc>
        <w:tc>
          <w:tcPr>
            <w:tcW w:w="3071" w:type="dxa"/>
            <w:tcBorders>
              <w:top w:val="double" w:sz="4" w:space="0" w:color="auto"/>
            </w:tcBorders>
            <w:vAlign w:val="center"/>
          </w:tcPr>
          <w:p w14:paraId="1C1002ED" w14:textId="77777777" w:rsidR="009C30D5" w:rsidRPr="003C7475" w:rsidRDefault="009C30D5" w:rsidP="009C30D5">
            <w:pPr>
              <w:jc w:val="center"/>
              <w:rPr>
                <w:ins w:id="154" w:author="pierre alain leguay" w:date="2019-10-14T18:05:00Z"/>
                <w:b/>
              </w:rPr>
            </w:pPr>
            <w:ins w:id="155"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2D4CF865" w14:textId="77777777" w:rsidR="009C30D5" w:rsidRPr="003C7475" w:rsidRDefault="009C30D5" w:rsidP="009C30D5">
            <w:pPr>
              <w:jc w:val="center"/>
              <w:rPr>
                <w:ins w:id="156" w:author="pierre alain leguay" w:date="2019-10-14T18:05:00Z"/>
                <w:b/>
              </w:rPr>
            </w:pPr>
            <w:ins w:id="157" w:author="pierre alain leguay" w:date="2019-10-14T18:05:00Z">
              <w:r w:rsidRPr="003C7475">
                <w:rPr>
                  <w:b/>
                </w:rPr>
                <w:t>Date limite</w:t>
              </w:r>
            </w:ins>
          </w:p>
        </w:tc>
      </w:tr>
      <w:tr w:rsidR="009C30D5" w:rsidRPr="003C7475" w14:paraId="10435696" w14:textId="77777777"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58" w:author="pierre alain leguay" w:date="2019-10-14T18:05:00Z"/>
        </w:trPr>
        <w:tc>
          <w:tcPr>
            <w:tcW w:w="3070" w:type="dxa"/>
            <w:gridSpan w:val="2"/>
            <w:tcBorders>
              <w:left w:val="double" w:sz="4" w:space="0" w:color="auto"/>
              <w:bottom w:val="double" w:sz="4" w:space="0" w:color="auto"/>
            </w:tcBorders>
            <w:vAlign w:val="center"/>
          </w:tcPr>
          <w:p w14:paraId="044C6459" w14:textId="3D4FA0BB" w:rsidR="009C30D5" w:rsidRPr="003C7475" w:rsidRDefault="009C30D5" w:rsidP="009C30D5">
            <w:pPr>
              <w:jc w:val="center"/>
              <w:rPr>
                <w:ins w:id="159" w:author="pierre alain leguay" w:date="2019-10-14T18:05:00Z"/>
              </w:rPr>
            </w:pPr>
            <w:ins w:id="160" w:author="pierre alain leguay" w:date="2019-10-14T18:06:00Z">
              <w:r>
                <w:t>04/10/2019</w:t>
              </w:r>
            </w:ins>
          </w:p>
        </w:tc>
        <w:tc>
          <w:tcPr>
            <w:tcW w:w="3071" w:type="dxa"/>
            <w:tcBorders>
              <w:bottom w:val="double" w:sz="4" w:space="0" w:color="auto"/>
            </w:tcBorders>
            <w:vAlign w:val="center"/>
          </w:tcPr>
          <w:p w14:paraId="01B24DED" w14:textId="4803EA5B" w:rsidR="009C30D5" w:rsidRPr="003C7475" w:rsidRDefault="009C30D5" w:rsidP="009C30D5">
            <w:pPr>
              <w:jc w:val="center"/>
              <w:rPr>
                <w:ins w:id="161" w:author="pierre alain leguay" w:date="2019-10-14T18:05:00Z"/>
              </w:rPr>
            </w:pPr>
            <w:ins w:id="162" w:author="pierre alain leguay" w:date="2019-10-14T18:06:00Z">
              <w:r>
                <w:t>D</w:t>
              </w:r>
            </w:ins>
            <w:ins w:id="163" w:author="pierre alain leguay" w:date="2019-10-14T18:07:00Z">
              <w:r>
                <w:t xml:space="preserve">. </w:t>
              </w:r>
            </w:ins>
            <w:ins w:id="164" w:author="pierre alain leguay" w:date="2019-10-14T18:06:00Z">
              <w:r>
                <w:t>MAI</w:t>
              </w:r>
            </w:ins>
            <w:ins w:id="165" w:author="pierre alain leguay" w:date="2019-10-14T18:07:00Z">
              <w:r>
                <w:t>TREROBERT</w:t>
              </w:r>
            </w:ins>
          </w:p>
        </w:tc>
        <w:tc>
          <w:tcPr>
            <w:tcW w:w="3071" w:type="dxa"/>
            <w:tcBorders>
              <w:bottom w:val="double" w:sz="4" w:space="0" w:color="auto"/>
              <w:right w:val="double" w:sz="4" w:space="0" w:color="auto"/>
            </w:tcBorders>
            <w:vAlign w:val="center"/>
          </w:tcPr>
          <w:p w14:paraId="30643B4A" w14:textId="3E8D9A5A" w:rsidR="009C30D5" w:rsidRPr="003C7475" w:rsidRDefault="009C30D5" w:rsidP="009C30D5">
            <w:pPr>
              <w:jc w:val="center"/>
              <w:rPr>
                <w:ins w:id="166" w:author="pierre alain leguay" w:date="2019-10-14T18:05:00Z"/>
              </w:rPr>
            </w:pPr>
            <w:ins w:id="167" w:author="pierre alain leguay" w:date="2019-10-14T18:08:00Z">
              <w:r>
                <w:t>CD de Décembre</w:t>
              </w:r>
            </w:ins>
          </w:p>
        </w:tc>
      </w:tr>
      <w:tr w:rsidR="009C30D5" w14:paraId="07D465EA" w14:textId="77777777" w:rsidTr="009C30D5">
        <w:trPr>
          <w:ins w:id="168" w:author="pierre alain leguay" w:date="2019-10-14T18:05:00Z"/>
        </w:trPr>
        <w:tc>
          <w:tcPr>
            <w:tcW w:w="2376" w:type="dxa"/>
            <w:tcBorders>
              <w:top w:val="double" w:sz="4" w:space="0" w:color="auto"/>
              <w:bottom w:val="single" w:sz="4" w:space="0" w:color="auto"/>
              <w:right w:val="single" w:sz="4" w:space="0" w:color="auto"/>
            </w:tcBorders>
          </w:tcPr>
          <w:p w14:paraId="025D74AA" w14:textId="77777777" w:rsidR="009C30D5" w:rsidRDefault="009C30D5" w:rsidP="009C30D5">
            <w:pPr>
              <w:pStyle w:val="Sansinterligne"/>
              <w:jc w:val="center"/>
              <w:rPr>
                <w:ins w:id="169" w:author="pierre alain leguay" w:date="2019-10-14T18:05:00Z"/>
              </w:rPr>
            </w:pPr>
            <w:ins w:id="170"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56514BC3" w14:textId="77777777" w:rsidR="009C30D5" w:rsidRDefault="009C30D5" w:rsidP="009C30D5">
            <w:pPr>
              <w:pStyle w:val="Sansinterligne"/>
              <w:jc w:val="center"/>
              <w:rPr>
                <w:ins w:id="171" w:author="pierre alain leguay" w:date="2019-10-14T18:05:00Z"/>
              </w:rPr>
            </w:pPr>
            <w:ins w:id="172" w:author="pierre alain leguay" w:date="2019-10-14T18:05:00Z">
              <w:r>
                <w:t>Texte</w:t>
              </w:r>
            </w:ins>
          </w:p>
        </w:tc>
      </w:tr>
      <w:tr w:rsidR="009C30D5" w14:paraId="4075135F" w14:textId="77777777" w:rsidTr="009C30D5">
        <w:trPr>
          <w:ins w:id="173" w:author="pierre alain leguay" w:date="2019-10-14T18:05:00Z"/>
        </w:trPr>
        <w:tc>
          <w:tcPr>
            <w:tcW w:w="2376" w:type="dxa"/>
            <w:tcBorders>
              <w:top w:val="single" w:sz="4" w:space="0" w:color="auto"/>
              <w:bottom w:val="single" w:sz="4" w:space="0" w:color="auto"/>
              <w:right w:val="single" w:sz="4" w:space="0" w:color="auto"/>
            </w:tcBorders>
            <w:vAlign w:val="center"/>
          </w:tcPr>
          <w:p w14:paraId="7A5685F7" w14:textId="729424FE" w:rsidR="009C30D5" w:rsidRDefault="009C30D5" w:rsidP="009C30D5">
            <w:pPr>
              <w:pStyle w:val="Sansinterligne"/>
              <w:jc w:val="center"/>
              <w:rPr>
                <w:ins w:id="174" w:author="pierre alain leguay" w:date="2019-10-14T18:05:00Z"/>
              </w:rPr>
            </w:pPr>
            <w:ins w:id="175"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1D8716FA" w14:textId="77777777" w:rsidR="009C30D5" w:rsidRDefault="009C30D5" w:rsidP="009C30D5">
            <w:pPr>
              <w:pStyle w:val="Sansinterligne"/>
              <w:rPr>
                <w:ins w:id="176" w:author="pierre alain leguay" w:date="2019-10-14T18:25:00Z"/>
                <w:color w:val="000000" w:themeColor="text1"/>
              </w:rPr>
            </w:pPr>
            <w:ins w:id="177" w:author="pierre alain leguay" w:date="2019-10-14T18:07:00Z">
              <w:r w:rsidRPr="009C30D5">
                <w:rPr>
                  <w:rPrChange w:id="178" w:author="pierre alain leguay" w:date="2019-10-14T18:08:00Z">
                    <w:rPr>
                      <w:rFonts w:ascii="Comic Sans MS" w:hAnsi="Comic Sans MS"/>
                      <w:u w:val="single"/>
                    </w:rPr>
                  </w:rPrChange>
                </w:rPr>
                <w:t xml:space="preserve">Décision est prise de poursuivre cette activité, d’organiser une réunion avec les responsables </w:t>
              </w:r>
              <w:r w:rsidRPr="009C30D5">
                <w:rPr>
                  <w:color w:val="000000" w:themeColor="text1"/>
                  <w:rPrChange w:id="179" w:author="pierre alain leguay" w:date="2019-10-14T18:08:00Z">
                    <w:rPr>
                      <w:rFonts w:ascii="Comic Sans MS" w:hAnsi="Comic Sans MS"/>
                      <w:color w:val="000000" w:themeColor="text1"/>
                      <w:u w:val="single"/>
                    </w:rPr>
                  </w:rPrChange>
                </w:rPr>
                <w:t>du territoire Corse et la plateforme qui remet en cause notre fonctionnement. Il faut présenter un REX avant la fin de l’année, le sujet sera prochainement évoqué avec le directeur des vacances CCAS.</w:t>
              </w:r>
            </w:ins>
          </w:p>
          <w:p w14:paraId="107A5755" w14:textId="5EC743F6" w:rsidR="0014623B" w:rsidRPr="009C30D5" w:rsidRDefault="0014623B" w:rsidP="009C30D5">
            <w:pPr>
              <w:pStyle w:val="Sansinterligne"/>
              <w:rPr>
                <w:ins w:id="180" w:author="pierre alain leguay" w:date="2019-10-14T18:05:00Z"/>
              </w:rPr>
            </w:pPr>
          </w:p>
        </w:tc>
      </w:tr>
    </w:tbl>
    <w:p w14:paraId="4B1D920E" w14:textId="62E897F9" w:rsidR="009C30D5" w:rsidRDefault="009C30D5" w:rsidP="00484046">
      <w:pPr>
        <w:pStyle w:val="Sansinterligne"/>
        <w:rPr>
          <w:ins w:id="181"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14623B" w14:paraId="7F1E9ED6" w14:textId="77777777" w:rsidTr="001A742C">
        <w:trPr>
          <w:ins w:id="182" w:author="pierre alain leguay" w:date="2019-10-14T18:25:00Z"/>
        </w:trPr>
        <w:tc>
          <w:tcPr>
            <w:tcW w:w="9042" w:type="dxa"/>
          </w:tcPr>
          <w:p w14:paraId="794C4C78" w14:textId="77777777" w:rsidR="0014623B" w:rsidRDefault="0014623B" w:rsidP="001A742C">
            <w:pPr>
              <w:pStyle w:val="Sansinterligne"/>
              <w:rPr>
                <w:ins w:id="183" w:author="pierre alain leguay" w:date="2019-10-14T18:25:00Z"/>
              </w:rPr>
            </w:pPr>
            <w:ins w:id="184" w:author="pierre alain leguay" w:date="2019-10-14T18:25:00Z">
              <w:r>
                <w:t xml:space="preserve">ACTION SOLDEE LE : </w:t>
              </w:r>
            </w:ins>
          </w:p>
        </w:tc>
      </w:tr>
      <w:bookmarkEnd w:id="146"/>
    </w:tbl>
    <w:p w14:paraId="101B11AA" w14:textId="74C992DB" w:rsidR="0014623B" w:rsidRDefault="0014623B" w:rsidP="00484046">
      <w:pPr>
        <w:pStyle w:val="Sansinterligne"/>
      </w:pPr>
    </w:p>
    <w:p w14:paraId="7413C248" w14:textId="77777777" w:rsidR="00FE4498" w:rsidRDefault="00FE4498" w:rsidP="00484046">
      <w:pPr>
        <w:pStyle w:val="Sansinterligne"/>
        <w:rPr>
          <w:ins w:id="185" w:author="pierre alain leguay" w:date="2019-10-14T18:04:00Z"/>
        </w:rPr>
      </w:pPr>
    </w:p>
    <w:p w14:paraId="020504EB" w14:textId="361B8099" w:rsidR="009C30D5" w:rsidRDefault="009C30D5"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20"/>
        <w:gridCol w:w="3010"/>
      </w:tblGrid>
      <w:tr w:rsidR="00E038B0" w:rsidRPr="008C2474" w14:paraId="77B99215" w14:textId="77777777" w:rsidTr="001A742C">
        <w:trPr>
          <w:trHeight w:val="416"/>
          <w:ins w:id="186" w:author="pierre alain leguay" w:date="2019-10-14T18:05:00Z"/>
        </w:trPr>
        <w:tc>
          <w:tcPr>
            <w:tcW w:w="9212" w:type="dxa"/>
            <w:gridSpan w:val="4"/>
            <w:tcBorders>
              <w:bottom w:val="single" w:sz="12" w:space="0" w:color="auto"/>
            </w:tcBorders>
            <w:vAlign w:val="center"/>
          </w:tcPr>
          <w:p w14:paraId="0DF7D52B" w14:textId="2A73E987" w:rsidR="00E038B0" w:rsidRPr="008C2474" w:rsidRDefault="00E038B0" w:rsidP="001A742C">
            <w:pPr>
              <w:pStyle w:val="Sansinterligne"/>
              <w:jc w:val="center"/>
              <w:rPr>
                <w:ins w:id="187" w:author="pierre alain leguay" w:date="2019-10-14T18:05:00Z"/>
                <w:b/>
                <w:color w:val="0070C0"/>
                <w:sz w:val="28"/>
                <w14:shadow w14:blurRad="50800" w14:dist="38100" w14:dir="2700000" w14:sx="100000" w14:sy="100000" w14:kx="0" w14:ky="0" w14:algn="tl">
                  <w14:srgbClr w14:val="000000">
                    <w14:alpha w14:val="60000"/>
                  </w14:srgbClr>
                </w14:shadow>
              </w:rPr>
            </w:pPr>
            <w:bookmarkStart w:id="188" w:name="_Hlk21972454"/>
            <w:ins w:id="189" w:author="pierre alain leguay" w:date="2019-10-14T18:06:00Z">
              <w:r>
                <w:rPr>
                  <w:b/>
                  <w:color w:val="0070C0"/>
                  <w:sz w:val="28"/>
                  <w14:shadow w14:blurRad="50800" w14:dist="38100" w14:dir="2700000" w14:sx="100000" w14:sy="100000" w14:kx="0" w14:ky="0" w14:algn="tl">
                    <w14:srgbClr w14:val="000000">
                      <w14:alpha w14:val="60000"/>
                    </w14:srgbClr>
                  </w14:shadow>
                </w:rPr>
                <w:lastRenderedPageBreak/>
                <w:t xml:space="preserve">ACTIVITE </w:t>
              </w:r>
            </w:ins>
            <w:r>
              <w:rPr>
                <w:b/>
                <w:color w:val="0070C0"/>
                <w:sz w:val="28"/>
                <w14:shadow w14:blurRad="50800" w14:dist="38100" w14:dir="2700000" w14:sx="100000" w14:sy="100000" w14:kx="0" w14:ky="0" w14:algn="tl">
                  <w14:srgbClr w14:val="000000">
                    <w14:alpha w14:val="60000"/>
                  </w14:srgbClr>
                </w14:shadow>
              </w:rPr>
              <w:t>ASCENSIONNEL</w:t>
            </w:r>
          </w:p>
        </w:tc>
      </w:tr>
      <w:tr w:rsidR="00E038B0" w:rsidRPr="008C2474" w14:paraId="44287A29" w14:textId="77777777" w:rsidTr="001A742C">
        <w:trPr>
          <w:trHeight w:val="364"/>
          <w:ins w:id="190" w:author="pierre alain leguay" w:date="2019-10-14T18:05:00Z"/>
        </w:trPr>
        <w:tc>
          <w:tcPr>
            <w:tcW w:w="9212" w:type="dxa"/>
            <w:gridSpan w:val="4"/>
            <w:tcBorders>
              <w:top w:val="single" w:sz="12" w:space="0" w:color="auto"/>
              <w:bottom w:val="double" w:sz="4" w:space="0" w:color="auto"/>
            </w:tcBorders>
            <w:vAlign w:val="center"/>
          </w:tcPr>
          <w:p w14:paraId="25262A10" w14:textId="77777777" w:rsidR="00E038B0" w:rsidRPr="008C2474" w:rsidRDefault="00E038B0" w:rsidP="001A742C">
            <w:pPr>
              <w:pStyle w:val="Sansinterligne"/>
              <w:jc w:val="center"/>
              <w:rPr>
                <w:ins w:id="191" w:author="pierre alain leguay" w:date="2019-10-14T18:05:00Z"/>
                <w:b/>
                <w:i/>
                <w14:shadow w14:blurRad="50800" w14:dist="38100" w14:dir="2700000" w14:sx="100000" w14:sy="100000" w14:kx="0" w14:ky="0" w14:algn="tl">
                  <w14:srgbClr w14:val="000000">
                    <w14:alpha w14:val="60000"/>
                  </w14:srgbClr>
                </w14:shadow>
              </w:rPr>
            </w:pPr>
            <w:ins w:id="192"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E038B0" w:rsidRPr="003C7475" w14:paraId="2B1C3824"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193" w:author="pierre alain leguay" w:date="2019-10-14T18:05:00Z"/>
        </w:trPr>
        <w:tc>
          <w:tcPr>
            <w:tcW w:w="3070" w:type="dxa"/>
            <w:gridSpan w:val="2"/>
            <w:tcBorders>
              <w:top w:val="double" w:sz="4" w:space="0" w:color="auto"/>
              <w:left w:val="double" w:sz="4" w:space="0" w:color="auto"/>
            </w:tcBorders>
            <w:vAlign w:val="center"/>
          </w:tcPr>
          <w:p w14:paraId="5FE34245" w14:textId="77777777" w:rsidR="00E038B0" w:rsidRPr="003C7475" w:rsidRDefault="00E038B0" w:rsidP="001A742C">
            <w:pPr>
              <w:jc w:val="center"/>
              <w:rPr>
                <w:ins w:id="194" w:author="pierre alain leguay" w:date="2019-10-14T18:05:00Z"/>
                <w:b/>
              </w:rPr>
            </w:pPr>
            <w:ins w:id="195" w:author="pierre alain leguay" w:date="2019-10-14T18:05:00Z">
              <w:r w:rsidRPr="003C7475">
                <w:rPr>
                  <w:b/>
                </w:rPr>
                <w:t>Date début</w:t>
              </w:r>
            </w:ins>
          </w:p>
        </w:tc>
        <w:tc>
          <w:tcPr>
            <w:tcW w:w="3071" w:type="dxa"/>
            <w:tcBorders>
              <w:top w:val="double" w:sz="4" w:space="0" w:color="auto"/>
            </w:tcBorders>
            <w:vAlign w:val="center"/>
          </w:tcPr>
          <w:p w14:paraId="2C7246EE" w14:textId="77777777" w:rsidR="00E038B0" w:rsidRPr="003C7475" w:rsidRDefault="00E038B0" w:rsidP="001A742C">
            <w:pPr>
              <w:jc w:val="center"/>
              <w:rPr>
                <w:ins w:id="196" w:author="pierre alain leguay" w:date="2019-10-14T18:05:00Z"/>
                <w:b/>
              </w:rPr>
            </w:pPr>
            <w:ins w:id="197"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3717E796" w14:textId="77777777" w:rsidR="00E038B0" w:rsidRPr="003C7475" w:rsidRDefault="00E038B0" w:rsidP="001A742C">
            <w:pPr>
              <w:jc w:val="center"/>
              <w:rPr>
                <w:ins w:id="198" w:author="pierre alain leguay" w:date="2019-10-14T18:05:00Z"/>
                <w:b/>
              </w:rPr>
            </w:pPr>
            <w:ins w:id="199" w:author="pierre alain leguay" w:date="2019-10-14T18:05:00Z">
              <w:r w:rsidRPr="003C7475">
                <w:rPr>
                  <w:b/>
                </w:rPr>
                <w:t>Date limite</w:t>
              </w:r>
            </w:ins>
          </w:p>
        </w:tc>
      </w:tr>
      <w:tr w:rsidR="00E038B0" w:rsidRPr="003C7475" w14:paraId="40B1528A"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200" w:author="pierre alain leguay" w:date="2019-10-14T18:05:00Z"/>
        </w:trPr>
        <w:tc>
          <w:tcPr>
            <w:tcW w:w="3070" w:type="dxa"/>
            <w:gridSpan w:val="2"/>
            <w:tcBorders>
              <w:left w:val="double" w:sz="4" w:space="0" w:color="auto"/>
              <w:bottom w:val="double" w:sz="4" w:space="0" w:color="auto"/>
            </w:tcBorders>
            <w:vAlign w:val="center"/>
          </w:tcPr>
          <w:p w14:paraId="74A27DF7" w14:textId="77777777" w:rsidR="00E038B0" w:rsidRPr="003C7475" w:rsidRDefault="00E038B0" w:rsidP="001A742C">
            <w:pPr>
              <w:jc w:val="center"/>
              <w:rPr>
                <w:ins w:id="201" w:author="pierre alain leguay" w:date="2019-10-14T18:05:00Z"/>
              </w:rPr>
            </w:pPr>
            <w:ins w:id="202" w:author="pierre alain leguay" w:date="2019-10-14T18:06:00Z">
              <w:r>
                <w:t>04/10/2019</w:t>
              </w:r>
            </w:ins>
          </w:p>
        </w:tc>
        <w:tc>
          <w:tcPr>
            <w:tcW w:w="3071" w:type="dxa"/>
            <w:tcBorders>
              <w:bottom w:val="double" w:sz="4" w:space="0" w:color="auto"/>
            </w:tcBorders>
            <w:vAlign w:val="center"/>
          </w:tcPr>
          <w:p w14:paraId="18C7521C" w14:textId="6B1F4F03" w:rsidR="00E038B0" w:rsidRPr="003C7475" w:rsidRDefault="00E038B0" w:rsidP="001A742C">
            <w:pPr>
              <w:jc w:val="center"/>
              <w:rPr>
                <w:ins w:id="203" w:author="pierre alain leguay" w:date="2019-10-14T18:05:00Z"/>
              </w:rPr>
            </w:pPr>
            <w:r>
              <w:t>P BELLIVIER</w:t>
            </w:r>
          </w:p>
        </w:tc>
        <w:tc>
          <w:tcPr>
            <w:tcW w:w="3071" w:type="dxa"/>
            <w:tcBorders>
              <w:bottom w:val="double" w:sz="4" w:space="0" w:color="auto"/>
              <w:right w:val="double" w:sz="4" w:space="0" w:color="auto"/>
            </w:tcBorders>
            <w:vAlign w:val="center"/>
          </w:tcPr>
          <w:p w14:paraId="31A5CCDF" w14:textId="77777777" w:rsidR="00E038B0" w:rsidRPr="003C7475" w:rsidRDefault="00E038B0" w:rsidP="001A742C">
            <w:pPr>
              <w:jc w:val="center"/>
              <w:rPr>
                <w:ins w:id="204" w:author="pierre alain leguay" w:date="2019-10-14T18:05:00Z"/>
              </w:rPr>
            </w:pPr>
            <w:ins w:id="205" w:author="pierre alain leguay" w:date="2019-10-14T18:08:00Z">
              <w:r>
                <w:t>CD de Décembre</w:t>
              </w:r>
            </w:ins>
          </w:p>
        </w:tc>
      </w:tr>
      <w:tr w:rsidR="00E038B0" w14:paraId="430C9948" w14:textId="77777777" w:rsidTr="001A742C">
        <w:trPr>
          <w:ins w:id="206" w:author="pierre alain leguay" w:date="2019-10-14T18:05:00Z"/>
        </w:trPr>
        <w:tc>
          <w:tcPr>
            <w:tcW w:w="2376" w:type="dxa"/>
            <w:tcBorders>
              <w:top w:val="double" w:sz="4" w:space="0" w:color="auto"/>
              <w:bottom w:val="single" w:sz="4" w:space="0" w:color="auto"/>
              <w:right w:val="single" w:sz="4" w:space="0" w:color="auto"/>
            </w:tcBorders>
          </w:tcPr>
          <w:p w14:paraId="6DB85591" w14:textId="77777777" w:rsidR="00E038B0" w:rsidRDefault="00E038B0" w:rsidP="001A742C">
            <w:pPr>
              <w:pStyle w:val="Sansinterligne"/>
              <w:jc w:val="center"/>
              <w:rPr>
                <w:ins w:id="207" w:author="pierre alain leguay" w:date="2019-10-14T18:05:00Z"/>
              </w:rPr>
            </w:pPr>
            <w:ins w:id="208"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53B788EC" w14:textId="77777777" w:rsidR="00E038B0" w:rsidRDefault="00E038B0" w:rsidP="001A742C">
            <w:pPr>
              <w:pStyle w:val="Sansinterligne"/>
              <w:jc w:val="center"/>
              <w:rPr>
                <w:ins w:id="209" w:author="pierre alain leguay" w:date="2019-10-14T18:05:00Z"/>
              </w:rPr>
            </w:pPr>
            <w:ins w:id="210" w:author="pierre alain leguay" w:date="2019-10-14T18:05:00Z">
              <w:r>
                <w:t>Texte</w:t>
              </w:r>
            </w:ins>
          </w:p>
        </w:tc>
      </w:tr>
      <w:tr w:rsidR="00E038B0" w14:paraId="48F00FB7" w14:textId="77777777" w:rsidTr="001A742C">
        <w:trPr>
          <w:ins w:id="211" w:author="pierre alain leguay" w:date="2019-10-14T18:05:00Z"/>
        </w:trPr>
        <w:tc>
          <w:tcPr>
            <w:tcW w:w="2376" w:type="dxa"/>
            <w:tcBorders>
              <w:top w:val="single" w:sz="4" w:space="0" w:color="auto"/>
              <w:bottom w:val="single" w:sz="4" w:space="0" w:color="auto"/>
              <w:right w:val="single" w:sz="4" w:space="0" w:color="auto"/>
            </w:tcBorders>
            <w:vAlign w:val="center"/>
          </w:tcPr>
          <w:p w14:paraId="556126F0" w14:textId="77777777" w:rsidR="00E038B0" w:rsidRDefault="00E038B0" w:rsidP="001A742C">
            <w:pPr>
              <w:pStyle w:val="Sansinterligne"/>
              <w:jc w:val="center"/>
              <w:rPr>
                <w:ins w:id="212" w:author="pierre alain leguay" w:date="2019-10-14T18:05:00Z"/>
              </w:rPr>
            </w:pPr>
            <w:ins w:id="213"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0B1F9F7B" w14:textId="384F5CF5" w:rsidR="00E038B0" w:rsidRPr="00AE1F8B" w:rsidRDefault="00E038B0" w:rsidP="001A742C">
            <w:pPr>
              <w:pStyle w:val="Sansinterligne"/>
              <w:rPr>
                <w:ins w:id="214" w:author="pierre alain leguay" w:date="2019-10-14T18:25:00Z"/>
                <w:color w:val="000000" w:themeColor="text1"/>
              </w:rPr>
            </w:pPr>
            <w:r w:rsidRPr="00AE1F8B">
              <w:rPr>
                <w:color w:val="000000" w:themeColor="text1"/>
              </w:rPr>
              <w:t xml:space="preserve">Rédaction d’une convention de mise à disposition du </w:t>
            </w:r>
            <w:r w:rsidRPr="00AE1F8B">
              <w:t>treuil ou de l’école pour d’éventuelles utilisations hors ANEG.</w:t>
            </w:r>
          </w:p>
          <w:p w14:paraId="5735E070" w14:textId="77777777" w:rsidR="00E038B0" w:rsidRPr="009C30D5" w:rsidRDefault="00E038B0" w:rsidP="001A742C">
            <w:pPr>
              <w:pStyle w:val="Sansinterligne"/>
              <w:rPr>
                <w:ins w:id="215" w:author="pierre alain leguay" w:date="2019-10-14T18:05:00Z"/>
              </w:rPr>
            </w:pPr>
          </w:p>
        </w:tc>
      </w:tr>
    </w:tbl>
    <w:p w14:paraId="3C97AFF4" w14:textId="77777777" w:rsidR="00E038B0" w:rsidRDefault="00E038B0" w:rsidP="00E038B0">
      <w:pPr>
        <w:pStyle w:val="Sansinterligne"/>
        <w:rPr>
          <w:ins w:id="216"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E038B0" w14:paraId="7292E3EC" w14:textId="77777777" w:rsidTr="001A742C">
        <w:trPr>
          <w:ins w:id="217" w:author="pierre alain leguay" w:date="2019-10-14T18:25:00Z"/>
        </w:trPr>
        <w:tc>
          <w:tcPr>
            <w:tcW w:w="9042" w:type="dxa"/>
          </w:tcPr>
          <w:p w14:paraId="224600A1" w14:textId="77777777" w:rsidR="00E038B0" w:rsidRDefault="00E038B0" w:rsidP="001A742C">
            <w:pPr>
              <w:pStyle w:val="Sansinterligne"/>
              <w:rPr>
                <w:ins w:id="218" w:author="pierre alain leguay" w:date="2019-10-14T18:25:00Z"/>
              </w:rPr>
            </w:pPr>
            <w:ins w:id="219" w:author="pierre alain leguay" w:date="2019-10-14T18:25:00Z">
              <w:r>
                <w:t xml:space="preserve">ACTION SOLDEE LE : </w:t>
              </w:r>
            </w:ins>
          </w:p>
        </w:tc>
      </w:tr>
      <w:bookmarkEnd w:id="188"/>
    </w:tbl>
    <w:p w14:paraId="58214F4A" w14:textId="77777777" w:rsidR="00E038B0" w:rsidRDefault="00E038B0" w:rsidP="00484046">
      <w:pPr>
        <w:pStyle w:val="Sansinterligne"/>
        <w:rPr>
          <w:ins w:id="220" w:author="pierre alain leguay" w:date="2019-10-14T18:04:00Z"/>
        </w:rPr>
      </w:pPr>
    </w:p>
    <w:p w14:paraId="5E523B36" w14:textId="04DF0B29" w:rsidR="009C30D5" w:rsidRDefault="009C30D5"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20"/>
        <w:gridCol w:w="3010"/>
      </w:tblGrid>
      <w:tr w:rsidR="00AE1F8B" w:rsidRPr="008C2474" w14:paraId="2E4796A4" w14:textId="77777777" w:rsidTr="001A742C">
        <w:trPr>
          <w:trHeight w:val="416"/>
          <w:ins w:id="221" w:author="pierre alain leguay" w:date="2019-10-14T18:05:00Z"/>
        </w:trPr>
        <w:tc>
          <w:tcPr>
            <w:tcW w:w="9212" w:type="dxa"/>
            <w:gridSpan w:val="4"/>
            <w:tcBorders>
              <w:bottom w:val="single" w:sz="12" w:space="0" w:color="auto"/>
            </w:tcBorders>
            <w:vAlign w:val="center"/>
          </w:tcPr>
          <w:p w14:paraId="5A6D4D9E" w14:textId="495724B4" w:rsidR="00AE1F8B" w:rsidRPr="008C2474" w:rsidRDefault="00AE1F8B" w:rsidP="00AE1F8B">
            <w:pPr>
              <w:pStyle w:val="Sansinterligne"/>
              <w:rPr>
                <w:ins w:id="222" w:author="pierre alain leguay" w:date="2019-10-14T18:05:00Z"/>
                <w:b/>
                <w:color w:val="0070C0"/>
                <w:sz w:val="28"/>
                <w14:shadow w14:blurRad="50800" w14:dist="38100" w14:dir="2700000" w14:sx="100000" w14:sy="100000" w14:kx="0" w14:ky="0" w14:algn="tl">
                  <w14:srgbClr w14:val="000000">
                    <w14:alpha w14:val="60000"/>
                  </w14:srgbClr>
                </w14:shadow>
              </w:rPr>
            </w:pPr>
            <w:bookmarkStart w:id="223" w:name="_Hlk21972848"/>
            <w:r>
              <w:rPr>
                <w:b/>
                <w:color w:val="0070C0"/>
                <w:sz w:val="28"/>
                <w14:shadow w14:blurRad="50800" w14:dist="38100" w14:dir="2700000" w14:sx="100000" w14:sy="100000" w14:kx="0" w14:ky="0" w14:algn="tl">
                  <w14:srgbClr w14:val="000000">
                    <w14:alpha w14:val="60000"/>
                  </w14:srgbClr>
                </w14:shadow>
              </w:rPr>
              <w:t xml:space="preserve">                                 EXPERTISE PARC VOL A VOILE</w:t>
            </w:r>
          </w:p>
        </w:tc>
      </w:tr>
      <w:tr w:rsidR="00AE1F8B" w:rsidRPr="008C2474" w14:paraId="2065F314" w14:textId="77777777" w:rsidTr="001A742C">
        <w:trPr>
          <w:trHeight w:val="364"/>
          <w:ins w:id="224" w:author="pierre alain leguay" w:date="2019-10-14T18:05:00Z"/>
        </w:trPr>
        <w:tc>
          <w:tcPr>
            <w:tcW w:w="9212" w:type="dxa"/>
            <w:gridSpan w:val="4"/>
            <w:tcBorders>
              <w:top w:val="single" w:sz="12" w:space="0" w:color="auto"/>
              <w:bottom w:val="double" w:sz="4" w:space="0" w:color="auto"/>
            </w:tcBorders>
            <w:vAlign w:val="center"/>
          </w:tcPr>
          <w:p w14:paraId="0B6AEF2B" w14:textId="77777777" w:rsidR="00AE1F8B" w:rsidRPr="008C2474" w:rsidRDefault="00AE1F8B" w:rsidP="001A742C">
            <w:pPr>
              <w:pStyle w:val="Sansinterligne"/>
              <w:jc w:val="center"/>
              <w:rPr>
                <w:ins w:id="225" w:author="pierre alain leguay" w:date="2019-10-14T18:05:00Z"/>
                <w:b/>
                <w:i/>
                <w14:shadow w14:blurRad="50800" w14:dist="38100" w14:dir="2700000" w14:sx="100000" w14:sy="100000" w14:kx="0" w14:ky="0" w14:algn="tl">
                  <w14:srgbClr w14:val="000000">
                    <w14:alpha w14:val="60000"/>
                  </w14:srgbClr>
                </w14:shadow>
              </w:rPr>
            </w:pPr>
            <w:ins w:id="226"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AE1F8B" w:rsidRPr="003C7475" w14:paraId="45EDA363"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227" w:author="pierre alain leguay" w:date="2019-10-14T18:05:00Z"/>
        </w:trPr>
        <w:tc>
          <w:tcPr>
            <w:tcW w:w="3070" w:type="dxa"/>
            <w:gridSpan w:val="2"/>
            <w:tcBorders>
              <w:top w:val="double" w:sz="4" w:space="0" w:color="auto"/>
              <w:left w:val="double" w:sz="4" w:space="0" w:color="auto"/>
            </w:tcBorders>
            <w:vAlign w:val="center"/>
          </w:tcPr>
          <w:p w14:paraId="022B116C" w14:textId="77777777" w:rsidR="00AE1F8B" w:rsidRPr="003C7475" w:rsidRDefault="00AE1F8B" w:rsidP="001A742C">
            <w:pPr>
              <w:jc w:val="center"/>
              <w:rPr>
                <w:ins w:id="228" w:author="pierre alain leguay" w:date="2019-10-14T18:05:00Z"/>
                <w:b/>
              </w:rPr>
            </w:pPr>
            <w:ins w:id="229" w:author="pierre alain leguay" w:date="2019-10-14T18:05:00Z">
              <w:r w:rsidRPr="003C7475">
                <w:rPr>
                  <w:b/>
                </w:rPr>
                <w:t>Date début</w:t>
              </w:r>
            </w:ins>
          </w:p>
        </w:tc>
        <w:tc>
          <w:tcPr>
            <w:tcW w:w="3071" w:type="dxa"/>
            <w:tcBorders>
              <w:top w:val="double" w:sz="4" w:space="0" w:color="auto"/>
            </w:tcBorders>
            <w:vAlign w:val="center"/>
          </w:tcPr>
          <w:p w14:paraId="494816D4" w14:textId="77777777" w:rsidR="00AE1F8B" w:rsidRPr="003C7475" w:rsidRDefault="00AE1F8B" w:rsidP="001A742C">
            <w:pPr>
              <w:jc w:val="center"/>
              <w:rPr>
                <w:ins w:id="230" w:author="pierre alain leguay" w:date="2019-10-14T18:05:00Z"/>
                <w:b/>
              </w:rPr>
            </w:pPr>
            <w:ins w:id="231"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6DA09E81" w14:textId="77777777" w:rsidR="00AE1F8B" w:rsidRPr="003C7475" w:rsidRDefault="00AE1F8B" w:rsidP="001A742C">
            <w:pPr>
              <w:jc w:val="center"/>
              <w:rPr>
                <w:ins w:id="232" w:author="pierre alain leguay" w:date="2019-10-14T18:05:00Z"/>
                <w:b/>
              </w:rPr>
            </w:pPr>
            <w:ins w:id="233" w:author="pierre alain leguay" w:date="2019-10-14T18:05:00Z">
              <w:r w:rsidRPr="003C7475">
                <w:rPr>
                  <w:b/>
                </w:rPr>
                <w:t>Date limite</w:t>
              </w:r>
            </w:ins>
          </w:p>
        </w:tc>
      </w:tr>
      <w:tr w:rsidR="00AE1F8B" w:rsidRPr="003C7475" w14:paraId="3510562E"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234" w:author="pierre alain leguay" w:date="2019-10-14T18:05:00Z"/>
        </w:trPr>
        <w:tc>
          <w:tcPr>
            <w:tcW w:w="3070" w:type="dxa"/>
            <w:gridSpan w:val="2"/>
            <w:tcBorders>
              <w:left w:val="double" w:sz="4" w:space="0" w:color="auto"/>
              <w:bottom w:val="double" w:sz="4" w:space="0" w:color="auto"/>
            </w:tcBorders>
            <w:vAlign w:val="center"/>
          </w:tcPr>
          <w:p w14:paraId="48A1F5CA" w14:textId="77777777" w:rsidR="00AE1F8B" w:rsidRPr="003C7475" w:rsidRDefault="00AE1F8B" w:rsidP="001A742C">
            <w:pPr>
              <w:jc w:val="center"/>
              <w:rPr>
                <w:ins w:id="235" w:author="pierre alain leguay" w:date="2019-10-14T18:05:00Z"/>
              </w:rPr>
            </w:pPr>
            <w:ins w:id="236" w:author="pierre alain leguay" w:date="2019-10-14T18:06:00Z">
              <w:r>
                <w:t>04/10/2019</w:t>
              </w:r>
            </w:ins>
          </w:p>
        </w:tc>
        <w:tc>
          <w:tcPr>
            <w:tcW w:w="3071" w:type="dxa"/>
            <w:tcBorders>
              <w:bottom w:val="double" w:sz="4" w:space="0" w:color="auto"/>
            </w:tcBorders>
            <w:vAlign w:val="center"/>
          </w:tcPr>
          <w:p w14:paraId="085F24A5" w14:textId="469922E3" w:rsidR="00AE1F8B" w:rsidRPr="003C7475" w:rsidRDefault="00AE1F8B" w:rsidP="001A742C">
            <w:pPr>
              <w:jc w:val="center"/>
              <w:rPr>
                <w:ins w:id="237" w:author="pierre alain leguay" w:date="2019-10-14T18:05:00Z"/>
              </w:rPr>
            </w:pPr>
            <w:r>
              <w:t>Commission Vol a Voile</w:t>
            </w:r>
          </w:p>
        </w:tc>
        <w:tc>
          <w:tcPr>
            <w:tcW w:w="3071" w:type="dxa"/>
            <w:tcBorders>
              <w:bottom w:val="double" w:sz="4" w:space="0" w:color="auto"/>
              <w:right w:val="double" w:sz="4" w:space="0" w:color="auto"/>
            </w:tcBorders>
            <w:vAlign w:val="center"/>
          </w:tcPr>
          <w:p w14:paraId="450D94C0" w14:textId="77777777" w:rsidR="00AE1F8B" w:rsidRPr="003C7475" w:rsidRDefault="00AE1F8B" w:rsidP="001A742C">
            <w:pPr>
              <w:jc w:val="center"/>
              <w:rPr>
                <w:ins w:id="238" w:author="pierre alain leguay" w:date="2019-10-14T18:05:00Z"/>
              </w:rPr>
            </w:pPr>
            <w:ins w:id="239" w:author="pierre alain leguay" w:date="2019-10-14T18:08:00Z">
              <w:r>
                <w:t>CD de Décembre</w:t>
              </w:r>
            </w:ins>
          </w:p>
        </w:tc>
      </w:tr>
      <w:tr w:rsidR="00AE1F8B" w14:paraId="08661142" w14:textId="77777777" w:rsidTr="001A742C">
        <w:trPr>
          <w:ins w:id="240" w:author="pierre alain leguay" w:date="2019-10-14T18:05:00Z"/>
        </w:trPr>
        <w:tc>
          <w:tcPr>
            <w:tcW w:w="2376" w:type="dxa"/>
            <w:tcBorders>
              <w:top w:val="double" w:sz="4" w:space="0" w:color="auto"/>
              <w:bottom w:val="single" w:sz="4" w:space="0" w:color="auto"/>
              <w:right w:val="single" w:sz="4" w:space="0" w:color="auto"/>
            </w:tcBorders>
          </w:tcPr>
          <w:p w14:paraId="4EC6E0AD" w14:textId="77777777" w:rsidR="00AE1F8B" w:rsidRDefault="00AE1F8B" w:rsidP="001A742C">
            <w:pPr>
              <w:pStyle w:val="Sansinterligne"/>
              <w:jc w:val="center"/>
              <w:rPr>
                <w:ins w:id="241" w:author="pierre alain leguay" w:date="2019-10-14T18:05:00Z"/>
              </w:rPr>
            </w:pPr>
            <w:ins w:id="242"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3EA62F01" w14:textId="77777777" w:rsidR="00AE1F8B" w:rsidRDefault="00AE1F8B" w:rsidP="001A742C">
            <w:pPr>
              <w:pStyle w:val="Sansinterligne"/>
              <w:jc w:val="center"/>
              <w:rPr>
                <w:ins w:id="243" w:author="pierre alain leguay" w:date="2019-10-14T18:05:00Z"/>
              </w:rPr>
            </w:pPr>
            <w:ins w:id="244" w:author="pierre alain leguay" w:date="2019-10-14T18:05:00Z">
              <w:r>
                <w:t>Texte</w:t>
              </w:r>
            </w:ins>
          </w:p>
        </w:tc>
      </w:tr>
      <w:tr w:rsidR="00AE1F8B" w14:paraId="418E08B5" w14:textId="77777777" w:rsidTr="001A742C">
        <w:trPr>
          <w:ins w:id="245" w:author="pierre alain leguay" w:date="2019-10-14T18:05:00Z"/>
        </w:trPr>
        <w:tc>
          <w:tcPr>
            <w:tcW w:w="2376" w:type="dxa"/>
            <w:tcBorders>
              <w:top w:val="single" w:sz="4" w:space="0" w:color="auto"/>
              <w:bottom w:val="single" w:sz="4" w:space="0" w:color="auto"/>
              <w:right w:val="single" w:sz="4" w:space="0" w:color="auto"/>
            </w:tcBorders>
            <w:vAlign w:val="center"/>
          </w:tcPr>
          <w:p w14:paraId="4EB0C6ED" w14:textId="77777777" w:rsidR="00AE1F8B" w:rsidRDefault="00AE1F8B" w:rsidP="001A742C">
            <w:pPr>
              <w:pStyle w:val="Sansinterligne"/>
              <w:jc w:val="center"/>
              <w:rPr>
                <w:ins w:id="246" w:author="pierre alain leguay" w:date="2019-10-14T18:05:00Z"/>
              </w:rPr>
            </w:pPr>
            <w:ins w:id="247"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62AB8BAA" w14:textId="7CAB1E00" w:rsidR="00AE1F8B" w:rsidRDefault="00AE1F8B" w:rsidP="00AE1F8B">
            <w:pPr>
              <w:pStyle w:val="Sansinterligne"/>
              <w:rPr>
                <w:color w:val="000000" w:themeColor="text1"/>
              </w:rPr>
            </w:pPr>
            <w:r w:rsidRPr="00AE1F8B">
              <w:rPr>
                <w:color w:val="000000" w:themeColor="text1"/>
              </w:rPr>
              <w:t xml:space="preserve"> État des lieux du parc VV comme l’a fait la commission Vol Moteur</w:t>
            </w:r>
          </w:p>
          <w:p w14:paraId="2D481658" w14:textId="29F2CCE7" w:rsidR="00AE1F8B" w:rsidRPr="00AE1F8B" w:rsidRDefault="00AE1F8B" w:rsidP="00AE1F8B">
            <w:pPr>
              <w:pStyle w:val="Sansinterligne"/>
              <w:rPr>
                <w:ins w:id="248" w:author="pierre alain leguay" w:date="2019-10-14T18:05:00Z"/>
              </w:rPr>
            </w:pPr>
          </w:p>
        </w:tc>
      </w:tr>
    </w:tbl>
    <w:p w14:paraId="00F0E053" w14:textId="77777777" w:rsidR="00AE1F8B" w:rsidRDefault="00AE1F8B" w:rsidP="00AE1F8B">
      <w:pPr>
        <w:pStyle w:val="Sansinterligne"/>
        <w:rPr>
          <w:ins w:id="249"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AE1F8B" w14:paraId="5F3DDD13" w14:textId="77777777" w:rsidTr="001A742C">
        <w:trPr>
          <w:ins w:id="250" w:author="pierre alain leguay" w:date="2019-10-14T18:25:00Z"/>
        </w:trPr>
        <w:tc>
          <w:tcPr>
            <w:tcW w:w="9042" w:type="dxa"/>
          </w:tcPr>
          <w:p w14:paraId="33DA7817" w14:textId="77777777" w:rsidR="00AE1F8B" w:rsidRDefault="00AE1F8B" w:rsidP="001A742C">
            <w:pPr>
              <w:pStyle w:val="Sansinterligne"/>
              <w:rPr>
                <w:ins w:id="251" w:author="pierre alain leguay" w:date="2019-10-14T18:25:00Z"/>
              </w:rPr>
            </w:pPr>
            <w:ins w:id="252" w:author="pierre alain leguay" w:date="2019-10-14T18:25:00Z">
              <w:r>
                <w:t xml:space="preserve">ACTION SOLDEE LE : </w:t>
              </w:r>
            </w:ins>
          </w:p>
        </w:tc>
      </w:tr>
      <w:bookmarkEnd w:id="223"/>
    </w:tbl>
    <w:p w14:paraId="7BBBCEE6" w14:textId="30CDC5A0" w:rsidR="00AE1F8B" w:rsidRDefault="00AE1F8B" w:rsidP="00484046">
      <w:pPr>
        <w:pStyle w:val="Sansinterligne"/>
      </w:pPr>
    </w:p>
    <w:p w14:paraId="61235C92" w14:textId="24A337E4" w:rsidR="003D70D6" w:rsidRDefault="003D70D6"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20"/>
        <w:gridCol w:w="3010"/>
      </w:tblGrid>
      <w:tr w:rsidR="003D70D6" w:rsidRPr="008C2474" w14:paraId="3CBB0247" w14:textId="77777777" w:rsidTr="001A742C">
        <w:trPr>
          <w:trHeight w:val="416"/>
          <w:ins w:id="253" w:author="pierre alain leguay" w:date="2019-10-14T18:05:00Z"/>
        </w:trPr>
        <w:tc>
          <w:tcPr>
            <w:tcW w:w="9212" w:type="dxa"/>
            <w:gridSpan w:val="4"/>
            <w:tcBorders>
              <w:bottom w:val="single" w:sz="12" w:space="0" w:color="auto"/>
            </w:tcBorders>
            <w:vAlign w:val="center"/>
          </w:tcPr>
          <w:p w14:paraId="71A4075A" w14:textId="2D9393F4" w:rsidR="003D70D6" w:rsidRPr="008C2474" w:rsidRDefault="003D70D6" w:rsidP="001A742C">
            <w:pPr>
              <w:pStyle w:val="Sansinterligne"/>
              <w:rPr>
                <w:ins w:id="254" w:author="pierre alain leguay" w:date="2019-10-14T18:05:00Z"/>
                <w:b/>
                <w:color w:val="0070C0"/>
                <w:sz w:val="28"/>
                <w14:shadow w14:blurRad="50800" w14:dist="38100" w14:dir="2700000" w14:sx="100000" w14:sy="100000" w14:kx="0" w14:ky="0" w14:algn="tl">
                  <w14:srgbClr w14:val="000000">
                    <w14:alpha w14:val="60000"/>
                  </w14:srgbClr>
                </w14:shadow>
              </w:rPr>
            </w:pPr>
            <w:bookmarkStart w:id="255" w:name="_Hlk21973149"/>
            <w:r>
              <w:rPr>
                <w:b/>
                <w:color w:val="0070C0"/>
                <w:sz w:val="28"/>
                <w14:shadow w14:blurRad="50800" w14:dist="38100" w14:dir="2700000" w14:sx="100000" w14:sy="100000" w14:kx="0" w14:ky="0" w14:algn="tl">
                  <w14:srgbClr w14:val="000000">
                    <w14:alpha w14:val="60000"/>
                  </w14:srgbClr>
                </w14:shadow>
              </w:rPr>
              <w:t xml:space="preserve">                                 </w:t>
            </w:r>
            <w:r w:rsidR="00AA3124">
              <w:rPr>
                <w:b/>
                <w:color w:val="0070C0"/>
                <w:sz w:val="28"/>
                <w14:shadow w14:blurRad="50800" w14:dist="38100" w14:dir="2700000" w14:sx="100000" w14:sy="100000" w14:kx="0" w14:ky="0" w14:algn="tl">
                  <w14:srgbClr w14:val="000000">
                    <w14:alpha w14:val="60000"/>
                  </w14:srgbClr>
                </w14:shadow>
              </w:rPr>
              <w:t>REPARATIONS DU DG 500 M</w:t>
            </w:r>
          </w:p>
        </w:tc>
      </w:tr>
      <w:tr w:rsidR="003D70D6" w:rsidRPr="008C2474" w14:paraId="2D7B88A9" w14:textId="77777777" w:rsidTr="001A742C">
        <w:trPr>
          <w:trHeight w:val="364"/>
          <w:ins w:id="256" w:author="pierre alain leguay" w:date="2019-10-14T18:05:00Z"/>
        </w:trPr>
        <w:tc>
          <w:tcPr>
            <w:tcW w:w="9212" w:type="dxa"/>
            <w:gridSpan w:val="4"/>
            <w:tcBorders>
              <w:top w:val="single" w:sz="12" w:space="0" w:color="auto"/>
              <w:bottom w:val="double" w:sz="4" w:space="0" w:color="auto"/>
            </w:tcBorders>
            <w:vAlign w:val="center"/>
          </w:tcPr>
          <w:p w14:paraId="6D533DEC" w14:textId="77777777" w:rsidR="003D70D6" w:rsidRPr="008C2474" w:rsidRDefault="003D70D6" w:rsidP="001A742C">
            <w:pPr>
              <w:pStyle w:val="Sansinterligne"/>
              <w:jc w:val="center"/>
              <w:rPr>
                <w:ins w:id="257" w:author="pierre alain leguay" w:date="2019-10-14T18:05:00Z"/>
                <w:b/>
                <w:i/>
                <w14:shadow w14:blurRad="50800" w14:dist="38100" w14:dir="2700000" w14:sx="100000" w14:sy="100000" w14:kx="0" w14:ky="0" w14:algn="tl">
                  <w14:srgbClr w14:val="000000">
                    <w14:alpha w14:val="60000"/>
                  </w14:srgbClr>
                </w14:shadow>
              </w:rPr>
            </w:pPr>
            <w:ins w:id="258"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3D70D6" w:rsidRPr="003C7475" w14:paraId="6A89C244"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259" w:author="pierre alain leguay" w:date="2019-10-14T18:05:00Z"/>
        </w:trPr>
        <w:tc>
          <w:tcPr>
            <w:tcW w:w="3070" w:type="dxa"/>
            <w:gridSpan w:val="2"/>
            <w:tcBorders>
              <w:top w:val="double" w:sz="4" w:space="0" w:color="auto"/>
              <w:left w:val="double" w:sz="4" w:space="0" w:color="auto"/>
            </w:tcBorders>
            <w:vAlign w:val="center"/>
          </w:tcPr>
          <w:p w14:paraId="77369408" w14:textId="77777777" w:rsidR="003D70D6" w:rsidRPr="003C7475" w:rsidRDefault="003D70D6" w:rsidP="001A742C">
            <w:pPr>
              <w:jc w:val="center"/>
              <w:rPr>
                <w:ins w:id="260" w:author="pierre alain leguay" w:date="2019-10-14T18:05:00Z"/>
                <w:b/>
              </w:rPr>
            </w:pPr>
            <w:ins w:id="261" w:author="pierre alain leguay" w:date="2019-10-14T18:05:00Z">
              <w:r w:rsidRPr="003C7475">
                <w:rPr>
                  <w:b/>
                </w:rPr>
                <w:t>Date début</w:t>
              </w:r>
            </w:ins>
          </w:p>
        </w:tc>
        <w:tc>
          <w:tcPr>
            <w:tcW w:w="3071" w:type="dxa"/>
            <w:tcBorders>
              <w:top w:val="double" w:sz="4" w:space="0" w:color="auto"/>
            </w:tcBorders>
            <w:vAlign w:val="center"/>
          </w:tcPr>
          <w:p w14:paraId="03D9F28B" w14:textId="77777777" w:rsidR="003D70D6" w:rsidRPr="003C7475" w:rsidRDefault="003D70D6" w:rsidP="001A742C">
            <w:pPr>
              <w:jc w:val="center"/>
              <w:rPr>
                <w:ins w:id="262" w:author="pierre alain leguay" w:date="2019-10-14T18:05:00Z"/>
                <w:b/>
              </w:rPr>
            </w:pPr>
            <w:ins w:id="263"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5B3A66E2" w14:textId="77777777" w:rsidR="003D70D6" w:rsidRPr="003C7475" w:rsidRDefault="003D70D6" w:rsidP="001A742C">
            <w:pPr>
              <w:jc w:val="center"/>
              <w:rPr>
                <w:ins w:id="264" w:author="pierre alain leguay" w:date="2019-10-14T18:05:00Z"/>
                <w:b/>
              </w:rPr>
            </w:pPr>
            <w:ins w:id="265" w:author="pierre alain leguay" w:date="2019-10-14T18:05:00Z">
              <w:r w:rsidRPr="003C7475">
                <w:rPr>
                  <w:b/>
                </w:rPr>
                <w:t>Date limite</w:t>
              </w:r>
            </w:ins>
          </w:p>
        </w:tc>
      </w:tr>
      <w:tr w:rsidR="003D70D6" w:rsidRPr="003C7475" w14:paraId="1349A673"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266" w:author="pierre alain leguay" w:date="2019-10-14T18:05:00Z"/>
        </w:trPr>
        <w:tc>
          <w:tcPr>
            <w:tcW w:w="3070" w:type="dxa"/>
            <w:gridSpan w:val="2"/>
            <w:tcBorders>
              <w:left w:val="double" w:sz="4" w:space="0" w:color="auto"/>
              <w:bottom w:val="double" w:sz="4" w:space="0" w:color="auto"/>
            </w:tcBorders>
            <w:vAlign w:val="center"/>
          </w:tcPr>
          <w:p w14:paraId="41EEA68F" w14:textId="77777777" w:rsidR="003D70D6" w:rsidRPr="003C7475" w:rsidRDefault="003D70D6" w:rsidP="001A742C">
            <w:pPr>
              <w:jc w:val="center"/>
              <w:rPr>
                <w:ins w:id="267" w:author="pierre alain leguay" w:date="2019-10-14T18:05:00Z"/>
              </w:rPr>
            </w:pPr>
            <w:ins w:id="268" w:author="pierre alain leguay" w:date="2019-10-14T18:06:00Z">
              <w:r>
                <w:t>04/10/2019</w:t>
              </w:r>
            </w:ins>
          </w:p>
        </w:tc>
        <w:tc>
          <w:tcPr>
            <w:tcW w:w="3071" w:type="dxa"/>
            <w:tcBorders>
              <w:bottom w:val="double" w:sz="4" w:space="0" w:color="auto"/>
            </w:tcBorders>
            <w:vAlign w:val="center"/>
          </w:tcPr>
          <w:p w14:paraId="7B789F73" w14:textId="77777777" w:rsidR="003D70D6" w:rsidRPr="003C7475" w:rsidRDefault="003D70D6" w:rsidP="001A742C">
            <w:pPr>
              <w:jc w:val="center"/>
              <w:rPr>
                <w:ins w:id="269" w:author="pierre alain leguay" w:date="2019-10-14T18:05:00Z"/>
              </w:rPr>
            </w:pPr>
            <w:r>
              <w:t xml:space="preserve">Commission Vol </w:t>
            </w:r>
            <w:proofErr w:type="spellStart"/>
            <w:r>
              <w:t>a</w:t>
            </w:r>
            <w:proofErr w:type="spellEnd"/>
            <w:r>
              <w:t xml:space="preserve"> Voile</w:t>
            </w:r>
          </w:p>
        </w:tc>
        <w:tc>
          <w:tcPr>
            <w:tcW w:w="3071" w:type="dxa"/>
            <w:tcBorders>
              <w:bottom w:val="double" w:sz="4" w:space="0" w:color="auto"/>
              <w:right w:val="double" w:sz="4" w:space="0" w:color="auto"/>
            </w:tcBorders>
            <w:vAlign w:val="center"/>
          </w:tcPr>
          <w:p w14:paraId="5D8A075F" w14:textId="77777777" w:rsidR="003D70D6" w:rsidRPr="003C7475" w:rsidRDefault="003D70D6" w:rsidP="001A742C">
            <w:pPr>
              <w:jc w:val="center"/>
              <w:rPr>
                <w:ins w:id="270" w:author="pierre alain leguay" w:date="2019-10-14T18:05:00Z"/>
              </w:rPr>
            </w:pPr>
            <w:ins w:id="271" w:author="pierre alain leguay" w:date="2019-10-14T18:08:00Z">
              <w:r>
                <w:t>CD de Décembre</w:t>
              </w:r>
            </w:ins>
          </w:p>
        </w:tc>
      </w:tr>
      <w:tr w:rsidR="003D70D6" w14:paraId="521F0025" w14:textId="77777777" w:rsidTr="001A742C">
        <w:trPr>
          <w:ins w:id="272" w:author="pierre alain leguay" w:date="2019-10-14T18:05:00Z"/>
        </w:trPr>
        <w:tc>
          <w:tcPr>
            <w:tcW w:w="2376" w:type="dxa"/>
            <w:tcBorders>
              <w:top w:val="double" w:sz="4" w:space="0" w:color="auto"/>
              <w:bottom w:val="single" w:sz="4" w:space="0" w:color="auto"/>
              <w:right w:val="single" w:sz="4" w:space="0" w:color="auto"/>
            </w:tcBorders>
          </w:tcPr>
          <w:p w14:paraId="0B834294" w14:textId="77777777" w:rsidR="003D70D6" w:rsidRDefault="003D70D6" w:rsidP="001A742C">
            <w:pPr>
              <w:pStyle w:val="Sansinterligne"/>
              <w:jc w:val="center"/>
              <w:rPr>
                <w:ins w:id="273" w:author="pierre alain leguay" w:date="2019-10-14T18:05:00Z"/>
              </w:rPr>
            </w:pPr>
            <w:ins w:id="274"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459DCF1A" w14:textId="77777777" w:rsidR="003D70D6" w:rsidRDefault="003D70D6" w:rsidP="001A742C">
            <w:pPr>
              <w:pStyle w:val="Sansinterligne"/>
              <w:jc w:val="center"/>
              <w:rPr>
                <w:ins w:id="275" w:author="pierre alain leguay" w:date="2019-10-14T18:05:00Z"/>
              </w:rPr>
            </w:pPr>
            <w:ins w:id="276" w:author="pierre alain leguay" w:date="2019-10-14T18:05:00Z">
              <w:r>
                <w:t>Texte</w:t>
              </w:r>
            </w:ins>
          </w:p>
        </w:tc>
      </w:tr>
      <w:tr w:rsidR="003D70D6" w14:paraId="2EEF1E90" w14:textId="77777777" w:rsidTr="001A742C">
        <w:trPr>
          <w:ins w:id="277" w:author="pierre alain leguay" w:date="2019-10-14T18:05:00Z"/>
        </w:trPr>
        <w:tc>
          <w:tcPr>
            <w:tcW w:w="2376" w:type="dxa"/>
            <w:tcBorders>
              <w:top w:val="single" w:sz="4" w:space="0" w:color="auto"/>
              <w:bottom w:val="single" w:sz="4" w:space="0" w:color="auto"/>
              <w:right w:val="single" w:sz="4" w:space="0" w:color="auto"/>
            </w:tcBorders>
            <w:vAlign w:val="center"/>
          </w:tcPr>
          <w:p w14:paraId="0A557445" w14:textId="77777777" w:rsidR="003D70D6" w:rsidRDefault="003D70D6" w:rsidP="001A742C">
            <w:pPr>
              <w:pStyle w:val="Sansinterligne"/>
              <w:jc w:val="center"/>
              <w:rPr>
                <w:ins w:id="278" w:author="pierre alain leguay" w:date="2019-10-14T18:05:00Z"/>
              </w:rPr>
            </w:pPr>
            <w:ins w:id="279"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0B5A32F7" w14:textId="1F8CE38A" w:rsidR="003D70D6" w:rsidRPr="00AA3124" w:rsidRDefault="00AA3124" w:rsidP="001A742C">
            <w:pPr>
              <w:pStyle w:val="Sansinterligne"/>
              <w:rPr>
                <w:color w:val="000000" w:themeColor="text1"/>
              </w:rPr>
            </w:pPr>
            <w:r w:rsidRPr="00AA3124">
              <w:rPr>
                <w:color w:val="000000" w:themeColor="text1"/>
              </w:rPr>
              <w:t xml:space="preserve">-Constitution d’un dossier </w:t>
            </w:r>
            <w:r w:rsidRPr="00AA3124">
              <w:t>pour l’OSAC afin obtenir l’autorisation de réparer le moteur du planeur motorisé (DG 500M) sinon décision de mettre un lest à la place du moteur hors d’usage.</w:t>
            </w:r>
          </w:p>
          <w:p w14:paraId="1E61F48A" w14:textId="77777777" w:rsidR="003D70D6" w:rsidRPr="00AE1F8B" w:rsidRDefault="003D70D6" w:rsidP="001A742C">
            <w:pPr>
              <w:pStyle w:val="Sansinterligne"/>
              <w:rPr>
                <w:ins w:id="280" w:author="pierre alain leguay" w:date="2019-10-14T18:05:00Z"/>
              </w:rPr>
            </w:pPr>
          </w:p>
        </w:tc>
      </w:tr>
    </w:tbl>
    <w:p w14:paraId="26743848" w14:textId="77777777" w:rsidR="003D70D6" w:rsidRDefault="003D70D6" w:rsidP="003D70D6">
      <w:pPr>
        <w:pStyle w:val="Sansinterligne"/>
        <w:rPr>
          <w:ins w:id="281"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3D70D6" w14:paraId="37128B2B" w14:textId="77777777" w:rsidTr="001A742C">
        <w:trPr>
          <w:ins w:id="282" w:author="pierre alain leguay" w:date="2019-10-14T18:25:00Z"/>
        </w:trPr>
        <w:tc>
          <w:tcPr>
            <w:tcW w:w="9042" w:type="dxa"/>
          </w:tcPr>
          <w:p w14:paraId="539FDDF3" w14:textId="77777777" w:rsidR="003D70D6" w:rsidRDefault="003D70D6" w:rsidP="001A742C">
            <w:pPr>
              <w:pStyle w:val="Sansinterligne"/>
              <w:rPr>
                <w:ins w:id="283" w:author="pierre alain leguay" w:date="2019-10-14T18:25:00Z"/>
              </w:rPr>
            </w:pPr>
            <w:ins w:id="284" w:author="pierre alain leguay" w:date="2019-10-14T18:25:00Z">
              <w:r>
                <w:t xml:space="preserve">ACTION SOLDEE LE : </w:t>
              </w:r>
            </w:ins>
          </w:p>
        </w:tc>
      </w:tr>
      <w:bookmarkEnd w:id="255"/>
    </w:tbl>
    <w:p w14:paraId="24A3DA0E" w14:textId="3511458F" w:rsidR="003D70D6" w:rsidRDefault="003D70D6" w:rsidP="00484046">
      <w:pPr>
        <w:pStyle w:val="Sansinterligne"/>
      </w:pPr>
    </w:p>
    <w:p w14:paraId="72A64D19" w14:textId="70E8A33A" w:rsidR="00FE4498" w:rsidRDefault="00FE4498" w:rsidP="00484046">
      <w:pPr>
        <w:pStyle w:val="Sansinterligne"/>
      </w:pPr>
    </w:p>
    <w:p w14:paraId="27CADEAF" w14:textId="246AC4E8" w:rsidR="00FE4498" w:rsidRDefault="00FE4498" w:rsidP="00484046">
      <w:pPr>
        <w:pStyle w:val="Sansinterligne"/>
      </w:pPr>
    </w:p>
    <w:p w14:paraId="2F10BAD2" w14:textId="07811F26" w:rsidR="00FE4498" w:rsidRDefault="00FE4498" w:rsidP="00484046">
      <w:pPr>
        <w:pStyle w:val="Sansinterligne"/>
      </w:pPr>
    </w:p>
    <w:p w14:paraId="7F94AF3F" w14:textId="3DA0C7BC" w:rsidR="00FE4498" w:rsidRDefault="00FE4498" w:rsidP="00484046">
      <w:pPr>
        <w:pStyle w:val="Sansinterligne"/>
      </w:pPr>
    </w:p>
    <w:p w14:paraId="5C1B50AF" w14:textId="77777777" w:rsidR="00FE4498" w:rsidRDefault="00FE4498"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36"/>
        <w:gridCol w:w="669"/>
        <w:gridCol w:w="3035"/>
        <w:gridCol w:w="3002"/>
      </w:tblGrid>
      <w:tr w:rsidR="00AA3124" w:rsidRPr="008C2474" w14:paraId="13FB741C" w14:textId="77777777" w:rsidTr="001A742C">
        <w:trPr>
          <w:trHeight w:val="416"/>
          <w:ins w:id="285" w:author="pierre alain leguay" w:date="2019-10-14T18:05:00Z"/>
        </w:trPr>
        <w:tc>
          <w:tcPr>
            <w:tcW w:w="9212" w:type="dxa"/>
            <w:gridSpan w:val="4"/>
            <w:tcBorders>
              <w:bottom w:val="single" w:sz="12" w:space="0" w:color="auto"/>
            </w:tcBorders>
            <w:vAlign w:val="center"/>
          </w:tcPr>
          <w:p w14:paraId="481CCD44" w14:textId="38875780" w:rsidR="00AA3124" w:rsidRPr="008C2474" w:rsidRDefault="00AA3124" w:rsidP="001A742C">
            <w:pPr>
              <w:pStyle w:val="Sansinterligne"/>
              <w:rPr>
                <w:ins w:id="286" w:author="pierre alain leguay" w:date="2019-10-14T18:05:00Z"/>
                <w:b/>
                <w:color w:val="0070C0"/>
                <w:sz w:val="28"/>
                <w14:shadow w14:blurRad="50800" w14:dist="38100" w14:dir="2700000" w14:sx="100000" w14:sy="100000" w14:kx="0" w14:ky="0" w14:algn="tl">
                  <w14:srgbClr w14:val="000000">
                    <w14:alpha w14:val="60000"/>
                  </w14:srgbClr>
                </w14:shadow>
              </w:rPr>
            </w:pPr>
            <w:bookmarkStart w:id="287" w:name="_Hlk21973370"/>
            <w:r>
              <w:rPr>
                <w:b/>
                <w:color w:val="0070C0"/>
                <w:sz w:val="28"/>
                <w14:shadow w14:blurRad="50800" w14:dist="38100" w14:dir="2700000" w14:sx="100000" w14:sy="100000" w14:kx="0" w14:ky="0" w14:algn="tl">
                  <w14:srgbClr w14:val="000000">
                    <w14:alpha w14:val="60000"/>
                  </w14:srgbClr>
                </w14:shadow>
              </w:rPr>
              <w:lastRenderedPageBreak/>
              <w:t xml:space="preserve">                                              PARC PARACHUTES</w:t>
            </w:r>
          </w:p>
        </w:tc>
      </w:tr>
      <w:tr w:rsidR="00AA3124" w:rsidRPr="008C2474" w14:paraId="55783E88" w14:textId="77777777" w:rsidTr="001A742C">
        <w:trPr>
          <w:trHeight w:val="364"/>
          <w:ins w:id="288" w:author="pierre alain leguay" w:date="2019-10-14T18:05:00Z"/>
        </w:trPr>
        <w:tc>
          <w:tcPr>
            <w:tcW w:w="9212" w:type="dxa"/>
            <w:gridSpan w:val="4"/>
            <w:tcBorders>
              <w:top w:val="single" w:sz="12" w:space="0" w:color="auto"/>
              <w:bottom w:val="double" w:sz="4" w:space="0" w:color="auto"/>
            </w:tcBorders>
            <w:vAlign w:val="center"/>
          </w:tcPr>
          <w:p w14:paraId="30A217CF" w14:textId="77777777" w:rsidR="00AA3124" w:rsidRPr="008C2474" w:rsidRDefault="00AA3124" w:rsidP="001A742C">
            <w:pPr>
              <w:pStyle w:val="Sansinterligne"/>
              <w:jc w:val="center"/>
              <w:rPr>
                <w:ins w:id="289" w:author="pierre alain leguay" w:date="2019-10-14T18:05:00Z"/>
                <w:b/>
                <w:i/>
                <w14:shadow w14:blurRad="50800" w14:dist="38100" w14:dir="2700000" w14:sx="100000" w14:sy="100000" w14:kx="0" w14:ky="0" w14:algn="tl">
                  <w14:srgbClr w14:val="000000">
                    <w14:alpha w14:val="60000"/>
                  </w14:srgbClr>
                </w14:shadow>
              </w:rPr>
            </w:pPr>
            <w:ins w:id="290"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AA3124" w:rsidRPr="003C7475" w14:paraId="0AC83C82"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291" w:author="pierre alain leguay" w:date="2019-10-14T18:05:00Z"/>
        </w:trPr>
        <w:tc>
          <w:tcPr>
            <w:tcW w:w="3070" w:type="dxa"/>
            <w:gridSpan w:val="2"/>
            <w:tcBorders>
              <w:top w:val="double" w:sz="4" w:space="0" w:color="auto"/>
              <w:left w:val="double" w:sz="4" w:space="0" w:color="auto"/>
            </w:tcBorders>
            <w:vAlign w:val="center"/>
          </w:tcPr>
          <w:p w14:paraId="0103DB8D" w14:textId="77777777" w:rsidR="00AA3124" w:rsidRPr="003C7475" w:rsidRDefault="00AA3124" w:rsidP="001A742C">
            <w:pPr>
              <w:jc w:val="center"/>
              <w:rPr>
                <w:ins w:id="292" w:author="pierre alain leguay" w:date="2019-10-14T18:05:00Z"/>
                <w:b/>
              </w:rPr>
            </w:pPr>
            <w:ins w:id="293" w:author="pierre alain leguay" w:date="2019-10-14T18:05:00Z">
              <w:r w:rsidRPr="003C7475">
                <w:rPr>
                  <w:b/>
                </w:rPr>
                <w:t>Date début</w:t>
              </w:r>
            </w:ins>
          </w:p>
        </w:tc>
        <w:tc>
          <w:tcPr>
            <w:tcW w:w="3071" w:type="dxa"/>
            <w:tcBorders>
              <w:top w:val="double" w:sz="4" w:space="0" w:color="auto"/>
            </w:tcBorders>
            <w:vAlign w:val="center"/>
          </w:tcPr>
          <w:p w14:paraId="0C0A522B" w14:textId="77777777" w:rsidR="00AA3124" w:rsidRPr="003C7475" w:rsidRDefault="00AA3124" w:rsidP="001A742C">
            <w:pPr>
              <w:jc w:val="center"/>
              <w:rPr>
                <w:ins w:id="294" w:author="pierre alain leguay" w:date="2019-10-14T18:05:00Z"/>
                <w:b/>
              </w:rPr>
            </w:pPr>
            <w:ins w:id="295"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02FEF9F7" w14:textId="77777777" w:rsidR="00AA3124" w:rsidRPr="003C7475" w:rsidRDefault="00AA3124" w:rsidP="001A742C">
            <w:pPr>
              <w:jc w:val="center"/>
              <w:rPr>
                <w:ins w:id="296" w:author="pierre alain leguay" w:date="2019-10-14T18:05:00Z"/>
                <w:b/>
              </w:rPr>
            </w:pPr>
            <w:ins w:id="297" w:author="pierre alain leguay" w:date="2019-10-14T18:05:00Z">
              <w:r w:rsidRPr="003C7475">
                <w:rPr>
                  <w:b/>
                </w:rPr>
                <w:t>Date limite</w:t>
              </w:r>
            </w:ins>
          </w:p>
        </w:tc>
      </w:tr>
      <w:tr w:rsidR="00AA3124" w:rsidRPr="003C7475" w14:paraId="62F93EE7"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298" w:author="pierre alain leguay" w:date="2019-10-14T18:05:00Z"/>
        </w:trPr>
        <w:tc>
          <w:tcPr>
            <w:tcW w:w="3070" w:type="dxa"/>
            <w:gridSpan w:val="2"/>
            <w:tcBorders>
              <w:left w:val="double" w:sz="4" w:space="0" w:color="auto"/>
              <w:bottom w:val="double" w:sz="4" w:space="0" w:color="auto"/>
            </w:tcBorders>
            <w:vAlign w:val="center"/>
          </w:tcPr>
          <w:p w14:paraId="3EC5F2CD" w14:textId="77777777" w:rsidR="00AA3124" w:rsidRPr="003C7475" w:rsidRDefault="00AA3124" w:rsidP="001A742C">
            <w:pPr>
              <w:jc w:val="center"/>
              <w:rPr>
                <w:ins w:id="299" w:author="pierre alain leguay" w:date="2019-10-14T18:05:00Z"/>
              </w:rPr>
            </w:pPr>
            <w:ins w:id="300" w:author="pierre alain leguay" w:date="2019-10-14T18:06:00Z">
              <w:r>
                <w:t>04/10/2019</w:t>
              </w:r>
            </w:ins>
          </w:p>
        </w:tc>
        <w:tc>
          <w:tcPr>
            <w:tcW w:w="3071" w:type="dxa"/>
            <w:tcBorders>
              <w:bottom w:val="double" w:sz="4" w:space="0" w:color="auto"/>
            </w:tcBorders>
            <w:vAlign w:val="center"/>
          </w:tcPr>
          <w:p w14:paraId="4B0071B3" w14:textId="536094B2" w:rsidR="00AA3124" w:rsidRPr="003C7475" w:rsidRDefault="00AA3124" w:rsidP="001A742C">
            <w:pPr>
              <w:jc w:val="center"/>
              <w:rPr>
                <w:ins w:id="301" w:author="pierre alain leguay" w:date="2019-10-14T18:05:00Z"/>
              </w:rPr>
            </w:pPr>
            <w:r>
              <w:t>D CHARBOUILLOT</w:t>
            </w:r>
          </w:p>
        </w:tc>
        <w:tc>
          <w:tcPr>
            <w:tcW w:w="3071" w:type="dxa"/>
            <w:tcBorders>
              <w:bottom w:val="double" w:sz="4" w:space="0" w:color="auto"/>
              <w:right w:val="double" w:sz="4" w:space="0" w:color="auto"/>
            </w:tcBorders>
            <w:vAlign w:val="center"/>
          </w:tcPr>
          <w:p w14:paraId="6B16C10F" w14:textId="77777777" w:rsidR="00AA3124" w:rsidRPr="003C7475" w:rsidRDefault="00AA3124" w:rsidP="001A742C">
            <w:pPr>
              <w:jc w:val="center"/>
              <w:rPr>
                <w:ins w:id="302" w:author="pierre alain leguay" w:date="2019-10-14T18:05:00Z"/>
              </w:rPr>
            </w:pPr>
            <w:ins w:id="303" w:author="pierre alain leguay" w:date="2019-10-14T18:08:00Z">
              <w:r>
                <w:t>CD de Décembre</w:t>
              </w:r>
            </w:ins>
          </w:p>
        </w:tc>
      </w:tr>
      <w:tr w:rsidR="00AA3124" w14:paraId="0647F626" w14:textId="77777777" w:rsidTr="001A742C">
        <w:trPr>
          <w:ins w:id="304" w:author="pierre alain leguay" w:date="2019-10-14T18:05:00Z"/>
        </w:trPr>
        <w:tc>
          <w:tcPr>
            <w:tcW w:w="2376" w:type="dxa"/>
            <w:tcBorders>
              <w:top w:val="double" w:sz="4" w:space="0" w:color="auto"/>
              <w:bottom w:val="single" w:sz="4" w:space="0" w:color="auto"/>
              <w:right w:val="single" w:sz="4" w:space="0" w:color="auto"/>
            </w:tcBorders>
          </w:tcPr>
          <w:p w14:paraId="0EEF17D6" w14:textId="77777777" w:rsidR="00AA3124" w:rsidRDefault="00AA3124" w:rsidP="001A742C">
            <w:pPr>
              <w:pStyle w:val="Sansinterligne"/>
              <w:jc w:val="center"/>
              <w:rPr>
                <w:ins w:id="305" w:author="pierre alain leguay" w:date="2019-10-14T18:05:00Z"/>
              </w:rPr>
            </w:pPr>
            <w:ins w:id="306"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05722026" w14:textId="77777777" w:rsidR="00AA3124" w:rsidRDefault="00AA3124" w:rsidP="001A742C">
            <w:pPr>
              <w:pStyle w:val="Sansinterligne"/>
              <w:jc w:val="center"/>
              <w:rPr>
                <w:ins w:id="307" w:author="pierre alain leguay" w:date="2019-10-14T18:05:00Z"/>
              </w:rPr>
            </w:pPr>
            <w:ins w:id="308" w:author="pierre alain leguay" w:date="2019-10-14T18:05:00Z">
              <w:r>
                <w:t>Texte</w:t>
              </w:r>
            </w:ins>
          </w:p>
        </w:tc>
      </w:tr>
      <w:tr w:rsidR="00AA3124" w14:paraId="0D56A5F2" w14:textId="77777777" w:rsidTr="001A742C">
        <w:trPr>
          <w:ins w:id="309" w:author="pierre alain leguay" w:date="2019-10-14T18:05:00Z"/>
        </w:trPr>
        <w:tc>
          <w:tcPr>
            <w:tcW w:w="2376" w:type="dxa"/>
            <w:tcBorders>
              <w:top w:val="single" w:sz="4" w:space="0" w:color="auto"/>
              <w:bottom w:val="single" w:sz="4" w:space="0" w:color="auto"/>
              <w:right w:val="single" w:sz="4" w:space="0" w:color="auto"/>
            </w:tcBorders>
            <w:vAlign w:val="center"/>
          </w:tcPr>
          <w:p w14:paraId="11BAC6F4" w14:textId="77777777" w:rsidR="00AA3124" w:rsidRDefault="00AA3124" w:rsidP="001A742C">
            <w:pPr>
              <w:pStyle w:val="Sansinterligne"/>
              <w:jc w:val="center"/>
              <w:rPr>
                <w:ins w:id="310" w:author="pierre alain leguay" w:date="2019-10-14T18:05:00Z"/>
              </w:rPr>
            </w:pPr>
            <w:ins w:id="311"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456F4C7E" w14:textId="16ACF7D2" w:rsidR="00AA3124" w:rsidRPr="00AA3124" w:rsidRDefault="00AA3124" w:rsidP="001A742C">
            <w:pPr>
              <w:pStyle w:val="Sansinterligne"/>
              <w:rPr>
                <w:color w:val="000000" w:themeColor="text1"/>
              </w:rPr>
            </w:pPr>
            <w:r w:rsidRPr="00AA3124">
              <w:rPr>
                <w:color w:val="000000" w:themeColor="text1"/>
              </w:rPr>
              <w:t>-</w:t>
            </w:r>
            <w:r w:rsidRPr="00AA3124">
              <w:t xml:space="preserve"> Une étude sur le devenir du parc ainsi que l’élaboration d’un tableau de comparaison des coûts entre la location et l’achat</w:t>
            </w:r>
          </w:p>
          <w:p w14:paraId="59D64D0C" w14:textId="77777777" w:rsidR="00AA3124" w:rsidRPr="00AE1F8B" w:rsidRDefault="00AA3124" w:rsidP="001A742C">
            <w:pPr>
              <w:pStyle w:val="Sansinterligne"/>
              <w:rPr>
                <w:ins w:id="312" w:author="pierre alain leguay" w:date="2019-10-14T18:05:00Z"/>
              </w:rPr>
            </w:pPr>
          </w:p>
        </w:tc>
      </w:tr>
    </w:tbl>
    <w:p w14:paraId="5028ED8F" w14:textId="77777777" w:rsidR="00AA3124" w:rsidRDefault="00AA3124" w:rsidP="00AA3124">
      <w:pPr>
        <w:pStyle w:val="Sansinterligne"/>
        <w:rPr>
          <w:ins w:id="313"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AA3124" w14:paraId="091B61D9" w14:textId="77777777" w:rsidTr="001A742C">
        <w:trPr>
          <w:ins w:id="314" w:author="pierre alain leguay" w:date="2019-10-14T18:25:00Z"/>
        </w:trPr>
        <w:tc>
          <w:tcPr>
            <w:tcW w:w="9042" w:type="dxa"/>
          </w:tcPr>
          <w:p w14:paraId="4D2E6D13" w14:textId="77777777" w:rsidR="00AA3124" w:rsidRDefault="00AA3124" w:rsidP="001A742C">
            <w:pPr>
              <w:pStyle w:val="Sansinterligne"/>
              <w:rPr>
                <w:ins w:id="315" w:author="pierre alain leguay" w:date="2019-10-14T18:25:00Z"/>
              </w:rPr>
            </w:pPr>
            <w:ins w:id="316" w:author="pierre alain leguay" w:date="2019-10-14T18:25:00Z">
              <w:r>
                <w:t xml:space="preserve">ACTION SOLDEE LE : </w:t>
              </w:r>
            </w:ins>
          </w:p>
        </w:tc>
      </w:tr>
      <w:bookmarkEnd w:id="287"/>
    </w:tbl>
    <w:p w14:paraId="11C2BE70" w14:textId="2C369C24" w:rsidR="003D70D6" w:rsidRDefault="003D70D6" w:rsidP="00484046">
      <w:pPr>
        <w:pStyle w:val="Sansinterligne"/>
      </w:pPr>
    </w:p>
    <w:p w14:paraId="4610D304" w14:textId="6F211644" w:rsidR="00AA3124" w:rsidRDefault="00AA3124" w:rsidP="00484046">
      <w:pPr>
        <w:pStyle w:val="Sansinterligne"/>
      </w:pPr>
    </w:p>
    <w:p w14:paraId="636033B3" w14:textId="77777777" w:rsidR="00AA3124" w:rsidRDefault="00AA3124"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20"/>
        <w:gridCol w:w="3010"/>
      </w:tblGrid>
      <w:tr w:rsidR="00AA3124" w:rsidRPr="008C2474" w14:paraId="0A141F47" w14:textId="77777777" w:rsidTr="001A742C">
        <w:trPr>
          <w:trHeight w:val="416"/>
          <w:ins w:id="317" w:author="pierre alain leguay" w:date="2019-10-14T18:05:00Z"/>
        </w:trPr>
        <w:tc>
          <w:tcPr>
            <w:tcW w:w="9212" w:type="dxa"/>
            <w:gridSpan w:val="4"/>
            <w:tcBorders>
              <w:bottom w:val="single" w:sz="12" w:space="0" w:color="auto"/>
            </w:tcBorders>
            <w:vAlign w:val="center"/>
          </w:tcPr>
          <w:p w14:paraId="14AE9EF0" w14:textId="3F192494" w:rsidR="00AA3124" w:rsidRPr="008C2474" w:rsidRDefault="00AA3124" w:rsidP="001A742C">
            <w:pPr>
              <w:pStyle w:val="Sansinterligne"/>
              <w:rPr>
                <w:ins w:id="318" w:author="pierre alain leguay" w:date="2019-10-14T18:05:00Z"/>
                <w:b/>
                <w:color w:val="0070C0"/>
                <w:sz w:val="28"/>
                <w14:shadow w14:blurRad="50800" w14:dist="38100" w14:dir="2700000" w14:sx="100000" w14:sy="100000" w14:kx="0" w14:ky="0" w14:algn="tl">
                  <w14:srgbClr w14:val="000000">
                    <w14:alpha w14:val="60000"/>
                  </w14:srgbClr>
                </w14:shadow>
              </w:rPr>
            </w:pPr>
            <w:r>
              <w:rPr>
                <w:b/>
                <w:color w:val="0070C0"/>
                <w:sz w:val="28"/>
                <w14:shadow w14:blurRad="50800" w14:dist="38100" w14:dir="2700000" w14:sx="100000" w14:sy="100000" w14:kx="0" w14:ky="0" w14:algn="tl">
                  <w14:srgbClr w14:val="000000">
                    <w14:alpha w14:val="60000"/>
                  </w14:srgbClr>
                </w14:shadow>
              </w:rPr>
              <w:t xml:space="preserve">                                              PARAMOTEUR SSA VALENCE</w:t>
            </w:r>
          </w:p>
        </w:tc>
      </w:tr>
      <w:tr w:rsidR="00AA3124" w:rsidRPr="008C2474" w14:paraId="505BCD07" w14:textId="77777777" w:rsidTr="001A742C">
        <w:trPr>
          <w:trHeight w:val="364"/>
          <w:ins w:id="319" w:author="pierre alain leguay" w:date="2019-10-14T18:05:00Z"/>
        </w:trPr>
        <w:tc>
          <w:tcPr>
            <w:tcW w:w="9212" w:type="dxa"/>
            <w:gridSpan w:val="4"/>
            <w:tcBorders>
              <w:top w:val="single" w:sz="12" w:space="0" w:color="auto"/>
              <w:bottom w:val="double" w:sz="4" w:space="0" w:color="auto"/>
            </w:tcBorders>
            <w:vAlign w:val="center"/>
          </w:tcPr>
          <w:p w14:paraId="4100A236" w14:textId="77777777" w:rsidR="00AA3124" w:rsidRPr="008C2474" w:rsidRDefault="00AA3124" w:rsidP="001A742C">
            <w:pPr>
              <w:pStyle w:val="Sansinterligne"/>
              <w:jc w:val="center"/>
              <w:rPr>
                <w:ins w:id="320" w:author="pierre alain leguay" w:date="2019-10-14T18:05:00Z"/>
                <w:b/>
                <w:i/>
                <w14:shadow w14:blurRad="50800" w14:dist="38100" w14:dir="2700000" w14:sx="100000" w14:sy="100000" w14:kx="0" w14:ky="0" w14:algn="tl">
                  <w14:srgbClr w14:val="000000">
                    <w14:alpha w14:val="60000"/>
                  </w14:srgbClr>
                </w14:shadow>
              </w:rPr>
            </w:pPr>
            <w:ins w:id="321"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AA3124" w:rsidRPr="003C7475" w14:paraId="5678E6B5"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322" w:author="pierre alain leguay" w:date="2019-10-14T18:05:00Z"/>
        </w:trPr>
        <w:tc>
          <w:tcPr>
            <w:tcW w:w="3070" w:type="dxa"/>
            <w:gridSpan w:val="2"/>
            <w:tcBorders>
              <w:top w:val="double" w:sz="4" w:space="0" w:color="auto"/>
              <w:left w:val="double" w:sz="4" w:space="0" w:color="auto"/>
            </w:tcBorders>
            <w:vAlign w:val="center"/>
          </w:tcPr>
          <w:p w14:paraId="6CD57675" w14:textId="77777777" w:rsidR="00AA3124" w:rsidRPr="003C7475" w:rsidRDefault="00AA3124" w:rsidP="001A742C">
            <w:pPr>
              <w:jc w:val="center"/>
              <w:rPr>
                <w:ins w:id="323" w:author="pierre alain leguay" w:date="2019-10-14T18:05:00Z"/>
                <w:b/>
              </w:rPr>
            </w:pPr>
            <w:ins w:id="324" w:author="pierre alain leguay" w:date="2019-10-14T18:05:00Z">
              <w:r w:rsidRPr="003C7475">
                <w:rPr>
                  <w:b/>
                </w:rPr>
                <w:t>Date début</w:t>
              </w:r>
            </w:ins>
          </w:p>
        </w:tc>
        <w:tc>
          <w:tcPr>
            <w:tcW w:w="3071" w:type="dxa"/>
            <w:tcBorders>
              <w:top w:val="double" w:sz="4" w:space="0" w:color="auto"/>
            </w:tcBorders>
            <w:vAlign w:val="center"/>
          </w:tcPr>
          <w:p w14:paraId="542E5C71" w14:textId="77777777" w:rsidR="00AA3124" w:rsidRPr="003C7475" w:rsidRDefault="00AA3124" w:rsidP="001A742C">
            <w:pPr>
              <w:jc w:val="center"/>
              <w:rPr>
                <w:ins w:id="325" w:author="pierre alain leguay" w:date="2019-10-14T18:05:00Z"/>
                <w:b/>
              </w:rPr>
            </w:pPr>
            <w:ins w:id="326"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119D314C" w14:textId="77777777" w:rsidR="00AA3124" w:rsidRPr="003C7475" w:rsidRDefault="00AA3124" w:rsidP="001A742C">
            <w:pPr>
              <w:jc w:val="center"/>
              <w:rPr>
                <w:ins w:id="327" w:author="pierre alain leguay" w:date="2019-10-14T18:05:00Z"/>
                <w:b/>
              </w:rPr>
            </w:pPr>
            <w:ins w:id="328" w:author="pierre alain leguay" w:date="2019-10-14T18:05:00Z">
              <w:r w:rsidRPr="003C7475">
                <w:rPr>
                  <w:b/>
                </w:rPr>
                <w:t>Date limite</w:t>
              </w:r>
            </w:ins>
          </w:p>
        </w:tc>
      </w:tr>
      <w:tr w:rsidR="00AA3124" w:rsidRPr="003C7475" w14:paraId="6288D092" w14:textId="77777777" w:rsidTr="001A7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29" w:author="pierre alain leguay" w:date="2019-10-14T18:05:00Z"/>
        </w:trPr>
        <w:tc>
          <w:tcPr>
            <w:tcW w:w="3070" w:type="dxa"/>
            <w:gridSpan w:val="2"/>
            <w:tcBorders>
              <w:left w:val="double" w:sz="4" w:space="0" w:color="auto"/>
              <w:bottom w:val="double" w:sz="4" w:space="0" w:color="auto"/>
            </w:tcBorders>
            <w:vAlign w:val="center"/>
          </w:tcPr>
          <w:p w14:paraId="77378D22" w14:textId="77777777" w:rsidR="00AA3124" w:rsidRPr="003C7475" w:rsidRDefault="00AA3124" w:rsidP="001A742C">
            <w:pPr>
              <w:jc w:val="center"/>
              <w:rPr>
                <w:ins w:id="330" w:author="pierre alain leguay" w:date="2019-10-14T18:05:00Z"/>
              </w:rPr>
            </w:pPr>
            <w:ins w:id="331" w:author="pierre alain leguay" w:date="2019-10-14T18:06:00Z">
              <w:r>
                <w:t>04/10/2019</w:t>
              </w:r>
            </w:ins>
          </w:p>
        </w:tc>
        <w:tc>
          <w:tcPr>
            <w:tcW w:w="3071" w:type="dxa"/>
            <w:tcBorders>
              <w:bottom w:val="double" w:sz="4" w:space="0" w:color="auto"/>
            </w:tcBorders>
            <w:vAlign w:val="center"/>
          </w:tcPr>
          <w:p w14:paraId="292E5A52" w14:textId="14F3CE32" w:rsidR="00AA3124" w:rsidRPr="003C7475" w:rsidRDefault="00AA3124" w:rsidP="001A742C">
            <w:pPr>
              <w:jc w:val="center"/>
              <w:rPr>
                <w:ins w:id="332" w:author="pierre alain leguay" w:date="2019-10-14T18:05:00Z"/>
              </w:rPr>
            </w:pPr>
            <w:r>
              <w:t>J CHICCO</w:t>
            </w:r>
          </w:p>
        </w:tc>
        <w:tc>
          <w:tcPr>
            <w:tcW w:w="3071" w:type="dxa"/>
            <w:tcBorders>
              <w:bottom w:val="double" w:sz="4" w:space="0" w:color="auto"/>
              <w:right w:val="double" w:sz="4" w:space="0" w:color="auto"/>
            </w:tcBorders>
            <w:vAlign w:val="center"/>
          </w:tcPr>
          <w:p w14:paraId="724BD720" w14:textId="77777777" w:rsidR="00AA3124" w:rsidRPr="003C7475" w:rsidRDefault="00AA3124" w:rsidP="001A742C">
            <w:pPr>
              <w:jc w:val="center"/>
              <w:rPr>
                <w:ins w:id="333" w:author="pierre alain leguay" w:date="2019-10-14T18:05:00Z"/>
              </w:rPr>
            </w:pPr>
            <w:ins w:id="334" w:author="pierre alain leguay" w:date="2019-10-14T18:08:00Z">
              <w:r>
                <w:t>CD de Décembre</w:t>
              </w:r>
            </w:ins>
          </w:p>
        </w:tc>
      </w:tr>
      <w:tr w:rsidR="00AA3124" w14:paraId="70EF254C" w14:textId="77777777" w:rsidTr="001A742C">
        <w:trPr>
          <w:ins w:id="335" w:author="pierre alain leguay" w:date="2019-10-14T18:05:00Z"/>
        </w:trPr>
        <w:tc>
          <w:tcPr>
            <w:tcW w:w="2376" w:type="dxa"/>
            <w:tcBorders>
              <w:top w:val="double" w:sz="4" w:space="0" w:color="auto"/>
              <w:bottom w:val="single" w:sz="4" w:space="0" w:color="auto"/>
              <w:right w:val="single" w:sz="4" w:space="0" w:color="auto"/>
            </w:tcBorders>
          </w:tcPr>
          <w:p w14:paraId="35B66B40" w14:textId="77777777" w:rsidR="00AA3124" w:rsidRDefault="00AA3124" w:rsidP="001A742C">
            <w:pPr>
              <w:pStyle w:val="Sansinterligne"/>
              <w:jc w:val="center"/>
              <w:rPr>
                <w:ins w:id="336" w:author="pierre alain leguay" w:date="2019-10-14T18:05:00Z"/>
              </w:rPr>
            </w:pPr>
            <w:ins w:id="337"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323D338B" w14:textId="77777777" w:rsidR="00AA3124" w:rsidRDefault="00AA3124" w:rsidP="001A742C">
            <w:pPr>
              <w:pStyle w:val="Sansinterligne"/>
              <w:jc w:val="center"/>
              <w:rPr>
                <w:ins w:id="338" w:author="pierre alain leguay" w:date="2019-10-14T18:05:00Z"/>
              </w:rPr>
            </w:pPr>
            <w:ins w:id="339" w:author="pierre alain leguay" w:date="2019-10-14T18:05:00Z">
              <w:r>
                <w:t>Texte</w:t>
              </w:r>
            </w:ins>
          </w:p>
        </w:tc>
      </w:tr>
      <w:tr w:rsidR="00AA3124" w14:paraId="6D606AF1" w14:textId="77777777" w:rsidTr="001A742C">
        <w:trPr>
          <w:ins w:id="340" w:author="pierre alain leguay" w:date="2019-10-14T18:05:00Z"/>
        </w:trPr>
        <w:tc>
          <w:tcPr>
            <w:tcW w:w="2376" w:type="dxa"/>
            <w:tcBorders>
              <w:top w:val="single" w:sz="4" w:space="0" w:color="auto"/>
              <w:bottom w:val="single" w:sz="4" w:space="0" w:color="auto"/>
              <w:right w:val="single" w:sz="4" w:space="0" w:color="auto"/>
            </w:tcBorders>
            <w:vAlign w:val="center"/>
          </w:tcPr>
          <w:p w14:paraId="2176D198" w14:textId="77777777" w:rsidR="00AA3124" w:rsidRDefault="00AA3124" w:rsidP="001A742C">
            <w:pPr>
              <w:pStyle w:val="Sansinterligne"/>
              <w:jc w:val="center"/>
              <w:rPr>
                <w:ins w:id="341" w:author="pierre alain leguay" w:date="2019-10-14T18:05:00Z"/>
              </w:rPr>
            </w:pPr>
            <w:ins w:id="342"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289B6AE4" w14:textId="1AC6AE64" w:rsidR="00AA3124" w:rsidRPr="00AA3124" w:rsidRDefault="00AA3124" w:rsidP="00AA3124">
            <w:pPr>
              <w:pStyle w:val="Sansinterligne"/>
              <w:rPr>
                <w:ins w:id="343" w:author="pierre alain leguay" w:date="2019-10-14T18:05:00Z"/>
              </w:rPr>
            </w:pPr>
            <w:r w:rsidRPr="00AA3124">
              <w:rPr>
                <w:color w:val="000000" w:themeColor="text1"/>
              </w:rPr>
              <w:t xml:space="preserve"> </w:t>
            </w:r>
            <w:r>
              <w:rPr>
                <w:color w:val="000000" w:themeColor="text1"/>
              </w:rPr>
              <w:t xml:space="preserve">Dépôt de </w:t>
            </w:r>
            <w:r w:rsidRPr="00AA3124">
              <w:rPr>
                <w:color w:val="000000" w:themeColor="text1"/>
              </w:rPr>
              <w:t>plainte contre le constructeur et vendeur du paramoteur au commissariat de Montélimar</w:t>
            </w:r>
          </w:p>
        </w:tc>
      </w:tr>
    </w:tbl>
    <w:p w14:paraId="26F38FA5" w14:textId="77777777" w:rsidR="00AA3124" w:rsidRDefault="00AA3124" w:rsidP="00AA3124">
      <w:pPr>
        <w:pStyle w:val="Sansinterligne"/>
        <w:rPr>
          <w:ins w:id="344"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AA3124" w14:paraId="20EA89EB" w14:textId="77777777" w:rsidTr="001A742C">
        <w:trPr>
          <w:ins w:id="345" w:author="pierre alain leguay" w:date="2019-10-14T18:25:00Z"/>
        </w:trPr>
        <w:tc>
          <w:tcPr>
            <w:tcW w:w="9042" w:type="dxa"/>
          </w:tcPr>
          <w:p w14:paraId="68DA7C97" w14:textId="77777777" w:rsidR="00AA3124" w:rsidRDefault="00AA3124" w:rsidP="001A742C">
            <w:pPr>
              <w:pStyle w:val="Sansinterligne"/>
              <w:rPr>
                <w:ins w:id="346" w:author="pierre alain leguay" w:date="2019-10-14T18:25:00Z"/>
              </w:rPr>
            </w:pPr>
            <w:ins w:id="347" w:author="pierre alain leguay" w:date="2019-10-14T18:25:00Z">
              <w:r>
                <w:t xml:space="preserve">ACTION SOLDEE LE : </w:t>
              </w:r>
            </w:ins>
          </w:p>
        </w:tc>
      </w:tr>
    </w:tbl>
    <w:p w14:paraId="471E0326" w14:textId="77777777" w:rsidR="00AA3124" w:rsidRDefault="00AA3124" w:rsidP="00484046">
      <w:pPr>
        <w:pStyle w:val="Sansinterligne"/>
      </w:pPr>
    </w:p>
    <w:p w14:paraId="4D3362C9" w14:textId="77777777" w:rsidR="003D70D6" w:rsidRDefault="003D70D6" w:rsidP="00484046">
      <w:pPr>
        <w:pStyle w:val="Sansinterligne"/>
      </w:pPr>
    </w:p>
    <w:p w14:paraId="44248F77" w14:textId="77777777" w:rsidR="00E47C7A" w:rsidRDefault="00E47C7A" w:rsidP="00E47C7A">
      <w:pPr>
        <w:pStyle w:val="Sansinterligne"/>
        <w:jc w:val="center"/>
      </w:pPr>
      <w:bookmarkStart w:id="348" w:name="_Hlk9958052"/>
      <w:r>
        <w:t>---</w:t>
      </w:r>
      <w:proofErr w:type="spellStart"/>
      <w:r>
        <w:t>oooOOOooo</w:t>
      </w:r>
      <w:proofErr w:type="spellEnd"/>
      <w:r>
        <w:t>---</w:t>
      </w:r>
    </w:p>
    <w:bookmarkEnd w:id="348"/>
    <w:p w14:paraId="49A098EE" w14:textId="77777777" w:rsidR="00E47C7A" w:rsidRDefault="00E47C7A" w:rsidP="00E47C7A">
      <w:pPr>
        <w:pStyle w:val="Sansinterligne"/>
      </w:pPr>
    </w:p>
    <w:p w14:paraId="3117ADFD" w14:textId="77777777" w:rsidR="00E47C7A" w:rsidRDefault="00E47C7A" w:rsidP="00E47C7A">
      <w:pPr>
        <w:pStyle w:val="Sansinterligne"/>
      </w:pPr>
    </w:p>
    <w:p w14:paraId="747AA058" w14:textId="77777777" w:rsidR="008C2474" w:rsidRDefault="008C2474" w:rsidP="00E47C7A">
      <w:pPr>
        <w:pStyle w:val="Sansinterligne"/>
        <w:jc w:val="center"/>
      </w:pPr>
    </w:p>
    <w:p w14:paraId="1F663D37" w14:textId="4D779A85" w:rsidR="00E47C7A" w:rsidDel="0001402F" w:rsidRDefault="00E47C7A" w:rsidP="00E47C7A">
      <w:pPr>
        <w:pStyle w:val="Sansinterligne"/>
        <w:jc w:val="center"/>
        <w:rPr>
          <w:del w:id="349" w:author="Pierre-Alain" w:date="2019-10-06T22:31:00Z"/>
        </w:rPr>
      </w:pPr>
      <w:del w:id="350" w:author="Pierre-Alain" w:date="2019-10-06T22:31:00Z">
        <w:r w:rsidDel="0001402F">
          <w:delText>---oooOOOooo---</w:delText>
        </w:r>
      </w:del>
    </w:p>
    <w:p w14:paraId="30473A87" w14:textId="77777777" w:rsidR="00E47C7A" w:rsidRDefault="00E47C7A" w:rsidP="00E47C7A">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Change w:id="351" w:author="Pierre-Alain" w:date="2019-10-06T22:31:00Z">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PrChange>
      </w:tblPr>
      <w:tblGrid>
        <w:gridCol w:w="2344"/>
        <w:gridCol w:w="673"/>
        <w:gridCol w:w="3023"/>
        <w:gridCol w:w="3002"/>
        <w:tblGridChange w:id="352">
          <w:tblGrid>
            <w:gridCol w:w="2344"/>
            <w:gridCol w:w="673"/>
            <w:gridCol w:w="3023"/>
            <w:gridCol w:w="3002"/>
          </w:tblGrid>
        </w:tblGridChange>
      </w:tblGrid>
      <w:tr w:rsidR="00E47C7A" w:rsidRPr="00A8345B" w:rsidDel="0001402F" w14:paraId="2034BCF1" w14:textId="5AC0850F" w:rsidTr="0001402F">
        <w:trPr>
          <w:trHeight w:val="416"/>
          <w:del w:id="353" w:author="Pierre-Alain" w:date="2019-10-06T22:31:00Z"/>
          <w:trPrChange w:id="354" w:author="Pierre-Alain" w:date="2019-10-06T22:31:00Z">
            <w:trPr>
              <w:trHeight w:val="416"/>
            </w:trPr>
          </w:trPrChange>
        </w:trPr>
        <w:tc>
          <w:tcPr>
            <w:tcW w:w="9042" w:type="dxa"/>
            <w:gridSpan w:val="4"/>
            <w:tcBorders>
              <w:bottom w:val="single" w:sz="12" w:space="0" w:color="auto"/>
            </w:tcBorders>
            <w:vAlign w:val="center"/>
            <w:tcPrChange w:id="355" w:author="Pierre-Alain" w:date="2019-10-06T22:31:00Z">
              <w:tcPr>
                <w:tcW w:w="9212" w:type="dxa"/>
                <w:gridSpan w:val="4"/>
                <w:tcBorders>
                  <w:bottom w:val="single" w:sz="12" w:space="0" w:color="auto"/>
                </w:tcBorders>
                <w:vAlign w:val="center"/>
              </w:tcPr>
            </w:tcPrChange>
          </w:tcPr>
          <w:p w14:paraId="379D14D3" w14:textId="0F8E2224" w:rsidR="00E47C7A" w:rsidRPr="008C2474" w:rsidDel="0001402F" w:rsidRDefault="00E47C7A" w:rsidP="00BE793A">
            <w:pPr>
              <w:pStyle w:val="Sansinterligne"/>
              <w:jc w:val="center"/>
              <w:rPr>
                <w:del w:id="356" w:author="Pierre-Alain" w:date="2019-10-06T22:31:00Z"/>
                <w:b/>
                <w:color w:val="0070C0"/>
                <w:sz w:val="28"/>
                <w14:shadow w14:blurRad="50800" w14:dist="38100" w14:dir="2700000" w14:sx="100000" w14:sy="100000" w14:kx="0" w14:ky="0" w14:algn="tl">
                  <w14:srgbClr w14:val="000000">
                    <w14:alpha w14:val="60000"/>
                  </w14:srgbClr>
                </w14:shadow>
              </w:rPr>
            </w:pPr>
            <w:del w:id="357" w:author="Pierre-Alain" w:date="2019-10-06T22:31:00Z">
              <w:r w:rsidRPr="008C2474" w:rsidDel="0001402F">
                <w:rPr>
                  <w:b/>
                  <w:color w:val="0070C0"/>
                  <w:sz w:val="28"/>
                  <w14:shadow w14:blurRad="50800" w14:dist="38100" w14:dir="2700000" w14:sx="100000" w14:sy="100000" w14:kx="0" w14:ky="0" w14:algn="tl">
                    <w14:srgbClr w14:val="000000">
                      <w14:alpha w14:val="60000"/>
                    </w14:srgbClr>
                  </w14:shadow>
                </w:rPr>
                <w:delText>ACHAT DE L'AVION C 172 - F-GCAS</w:delText>
              </w:r>
            </w:del>
            <w:ins w:id="358" w:author="BBoymond" w:date="2019-05-29T11:36:00Z">
              <w:del w:id="359" w:author="Pierre-Alain" w:date="2019-10-06T22:31:00Z">
                <w:r w:rsidR="00BE793A" w:rsidDel="0001402F">
                  <w:rPr>
                    <w:b/>
                    <w:color w:val="0070C0"/>
                    <w:sz w:val="28"/>
                    <w14:shadow w14:blurRad="50800" w14:dist="38100" w14:dir="2700000" w14:sx="100000" w14:sy="100000" w14:kx="0" w14:ky="0" w14:algn="tl">
                      <w14:srgbClr w14:val="000000">
                        <w14:alpha w14:val="60000"/>
                      </w14:srgbClr>
                    </w14:shadow>
                  </w:rPr>
                  <w:delText>H</w:delText>
                </w:r>
                <w:r w:rsidR="00BE793A" w:rsidRPr="008C2474" w:rsidDel="0001402F">
                  <w:rPr>
                    <w:b/>
                    <w:color w:val="0070C0"/>
                    <w:sz w:val="28"/>
                    <w14:shadow w14:blurRad="50800" w14:dist="38100" w14:dir="2700000" w14:sx="100000" w14:sy="100000" w14:kx="0" w14:ky="0" w14:algn="tl">
                      <w14:srgbClr w14:val="000000">
                        <w14:alpha w14:val="60000"/>
                      </w14:srgbClr>
                    </w14:shadow>
                  </w:rPr>
                  <w:delText>CAS</w:delText>
                </w:r>
              </w:del>
            </w:ins>
          </w:p>
        </w:tc>
      </w:tr>
      <w:tr w:rsidR="00E47C7A" w:rsidRPr="00A8345B" w:rsidDel="0001402F" w14:paraId="3C0E0D26" w14:textId="3719CA75" w:rsidTr="0001402F">
        <w:trPr>
          <w:trHeight w:val="364"/>
          <w:del w:id="360" w:author="Pierre-Alain" w:date="2019-10-06T22:31:00Z"/>
          <w:trPrChange w:id="361" w:author="Pierre-Alain" w:date="2019-10-06T22:31:00Z">
            <w:trPr>
              <w:trHeight w:val="364"/>
            </w:trPr>
          </w:trPrChange>
        </w:trPr>
        <w:tc>
          <w:tcPr>
            <w:tcW w:w="9042" w:type="dxa"/>
            <w:gridSpan w:val="4"/>
            <w:tcBorders>
              <w:top w:val="single" w:sz="12" w:space="0" w:color="auto"/>
              <w:bottom w:val="double" w:sz="4" w:space="0" w:color="auto"/>
            </w:tcBorders>
            <w:vAlign w:val="center"/>
            <w:tcPrChange w:id="362" w:author="Pierre-Alain" w:date="2019-10-06T22:31:00Z">
              <w:tcPr>
                <w:tcW w:w="9212" w:type="dxa"/>
                <w:gridSpan w:val="4"/>
                <w:tcBorders>
                  <w:top w:val="single" w:sz="12" w:space="0" w:color="auto"/>
                  <w:bottom w:val="double" w:sz="4" w:space="0" w:color="auto"/>
                </w:tcBorders>
                <w:vAlign w:val="center"/>
              </w:tcPr>
            </w:tcPrChange>
          </w:tcPr>
          <w:p w14:paraId="22413EAC" w14:textId="4F637F5C" w:rsidR="00E47C7A" w:rsidRPr="008C2474" w:rsidDel="0001402F" w:rsidRDefault="00E47C7A" w:rsidP="00E47C7A">
            <w:pPr>
              <w:pStyle w:val="Sansinterligne"/>
              <w:jc w:val="center"/>
              <w:rPr>
                <w:del w:id="363" w:author="Pierre-Alain" w:date="2019-10-06T22:31:00Z"/>
                <w:b/>
                <w:i/>
                <w14:shadow w14:blurRad="50800" w14:dist="38100" w14:dir="2700000" w14:sx="100000" w14:sy="100000" w14:kx="0" w14:ky="0" w14:algn="tl">
                  <w14:srgbClr w14:val="000000">
                    <w14:alpha w14:val="60000"/>
                  </w14:srgbClr>
                </w14:shadow>
              </w:rPr>
            </w:pPr>
            <w:del w:id="364" w:author="Pierre-Alain" w:date="2019-10-06T22:31:00Z">
              <w:r w:rsidRPr="008C2474" w:rsidDel="0001402F">
                <w:rPr>
                  <w:b/>
                  <w:i/>
                  <w14:shadow w14:blurRad="50800" w14:dist="38100" w14:dir="2700000" w14:sx="100000" w14:sy="100000" w14:kx="0" w14:ky="0" w14:algn="tl">
                    <w14:srgbClr w14:val="000000">
                      <w14:alpha w14:val="60000"/>
                    </w14:srgbClr>
                  </w14:shadow>
                </w:rPr>
                <w:delText>Explications complémentaires</w:delText>
              </w:r>
            </w:del>
          </w:p>
        </w:tc>
      </w:tr>
      <w:tr w:rsidR="00E47C7A" w:rsidRPr="003C7475" w:rsidDel="0001402F" w14:paraId="6212687A" w14:textId="2517192B" w:rsidTr="00014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5" w:author="Pierre-Alain" w:date="2019-10-06T22:3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34"/>
          <w:del w:id="366" w:author="Pierre-Alain" w:date="2019-10-06T22:31:00Z"/>
          <w:trPrChange w:id="367" w:author="Pierre-Alain" w:date="2019-10-06T22:31:00Z">
            <w:trPr>
              <w:trHeight w:val="334"/>
            </w:trPr>
          </w:trPrChange>
        </w:trPr>
        <w:tc>
          <w:tcPr>
            <w:tcW w:w="3017" w:type="dxa"/>
            <w:gridSpan w:val="2"/>
            <w:tcBorders>
              <w:top w:val="double" w:sz="4" w:space="0" w:color="auto"/>
              <w:left w:val="double" w:sz="4" w:space="0" w:color="auto"/>
            </w:tcBorders>
            <w:vAlign w:val="center"/>
            <w:tcPrChange w:id="368" w:author="Pierre-Alain" w:date="2019-10-06T22:31:00Z">
              <w:tcPr>
                <w:tcW w:w="3070" w:type="dxa"/>
                <w:gridSpan w:val="2"/>
                <w:tcBorders>
                  <w:top w:val="double" w:sz="4" w:space="0" w:color="auto"/>
                  <w:left w:val="double" w:sz="4" w:space="0" w:color="auto"/>
                </w:tcBorders>
                <w:vAlign w:val="center"/>
              </w:tcPr>
            </w:tcPrChange>
          </w:tcPr>
          <w:p w14:paraId="021B3B48" w14:textId="7AD4D85A" w:rsidR="00E47C7A" w:rsidRPr="003C7475" w:rsidDel="0001402F" w:rsidRDefault="00E47C7A" w:rsidP="00E47C7A">
            <w:pPr>
              <w:jc w:val="center"/>
              <w:rPr>
                <w:del w:id="369" w:author="Pierre-Alain" w:date="2019-10-06T22:31:00Z"/>
                <w:b/>
              </w:rPr>
            </w:pPr>
            <w:del w:id="370" w:author="Pierre-Alain" w:date="2019-10-06T22:31:00Z">
              <w:r w:rsidRPr="003C7475" w:rsidDel="0001402F">
                <w:rPr>
                  <w:b/>
                </w:rPr>
                <w:delText>Date début</w:delText>
              </w:r>
            </w:del>
          </w:p>
        </w:tc>
        <w:tc>
          <w:tcPr>
            <w:tcW w:w="3023" w:type="dxa"/>
            <w:tcBorders>
              <w:top w:val="double" w:sz="4" w:space="0" w:color="auto"/>
            </w:tcBorders>
            <w:vAlign w:val="center"/>
            <w:tcPrChange w:id="371" w:author="Pierre-Alain" w:date="2019-10-06T22:31:00Z">
              <w:tcPr>
                <w:tcW w:w="3071" w:type="dxa"/>
                <w:tcBorders>
                  <w:top w:val="double" w:sz="4" w:space="0" w:color="auto"/>
                </w:tcBorders>
                <w:vAlign w:val="center"/>
              </w:tcPr>
            </w:tcPrChange>
          </w:tcPr>
          <w:p w14:paraId="69BDEFC7" w14:textId="20361D02" w:rsidR="00E47C7A" w:rsidRPr="003C7475" w:rsidDel="0001402F" w:rsidRDefault="00E47C7A" w:rsidP="00E47C7A">
            <w:pPr>
              <w:jc w:val="center"/>
              <w:rPr>
                <w:del w:id="372" w:author="Pierre-Alain" w:date="2019-10-06T22:31:00Z"/>
                <w:b/>
              </w:rPr>
            </w:pPr>
            <w:del w:id="373" w:author="Pierre-Alain" w:date="2019-10-06T22:31:00Z">
              <w:r w:rsidRPr="003C7475" w:rsidDel="0001402F">
                <w:rPr>
                  <w:b/>
                </w:rPr>
                <w:delText>Responsable</w:delText>
              </w:r>
            </w:del>
          </w:p>
        </w:tc>
        <w:tc>
          <w:tcPr>
            <w:tcW w:w="3002" w:type="dxa"/>
            <w:tcBorders>
              <w:top w:val="double" w:sz="4" w:space="0" w:color="auto"/>
              <w:right w:val="double" w:sz="4" w:space="0" w:color="auto"/>
            </w:tcBorders>
            <w:vAlign w:val="center"/>
            <w:tcPrChange w:id="374" w:author="Pierre-Alain" w:date="2019-10-06T22:31:00Z">
              <w:tcPr>
                <w:tcW w:w="3071" w:type="dxa"/>
                <w:tcBorders>
                  <w:top w:val="double" w:sz="4" w:space="0" w:color="auto"/>
                  <w:right w:val="double" w:sz="4" w:space="0" w:color="auto"/>
                </w:tcBorders>
                <w:vAlign w:val="center"/>
              </w:tcPr>
            </w:tcPrChange>
          </w:tcPr>
          <w:p w14:paraId="36A48F18" w14:textId="41599788" w:rsidR="00E47C7A" w:rsidRPr="003C7475" w:rsidDel="0001402F" w:rsidRDefault="00E47C7A" w:rsidP="00E47C7A">
            <w:pPr>
              <w:jc w:val="center"/>
              <w:rPr>
                <w:del w:id="375" w:author="Pierre-Alain" w:date="2019-10-06T22:31:00Z"/>
                <w:b/>
              </w:rPr>
            </w:pPr>
            <w:del w:id="376" w:author="Pierre-Alain" w:date="2019-10-06T22:31:00Z">
              <w:r w:rsidRPr="003C7475" w:rsidDel="0001402F">
                <w:rPr>
                  <w:b/>
                </w:rPr>
                <w:delText>Date limite</w:delText>
              </w:r>
            </w:del>
          </w:p>
        </w:tc>
      </w:tr>
      <w:tr w:rsidR="00E47C7A" w:rsidRPr="003C7475" w:rsidDel="0001402F" w14:paraId="7C1690D5" w14:textId="1F19F7D4" w:rsidTr="00014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 w:author="Pierre-Alain" w:date="2019-10-06T22:3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378" w:author="Pierre-Alain" w:date="2019-10-06T22:31:00Z"/>
        </w:trPr>
        <w:tc>
          <w:tcPr>
            <w:tcW w:w="3017" w:type="dxa"/>
            <w:gridSpan w:val="2"/>
            <w:tcBorders>
              <w:left w:val="double" w:sz="4" w:space="0" w:color="auto"/>
              <w:bottom w:val="double" w:sz="4" w:space="0" w:color="auto"/>
            </w:tcBorders>
            <w:vAlign w:val="center"/>
            <w:tcPrChange w:id="379" w:author="Pierre-Alain" w:date="2019-10-06T22:31:00Z">
              <w:tcPr>
                <w:tcW w:w="3070" w:type="dxa"/>
                <w:gridSpan w:val="2"/>
                <w:tcBorders>
                  <w:left w:val="double" w:sz="4" w:space="0" w:color="auto"/>
                  <w:bottom w:val="double" w:sz="4" w:space="0" w:color="auto"/>
                </w:tcBorders>
                <w:vAlign w:val="center"/>
              </w:tcPr>
            </w:tcPrChange>
          </w:tcPr>
          <w:p w14:paraId="773F0B93" w14:textId="211CA914" w:rsidR="00E47C7A" w:rsidRPr="003C7475" w:rsidDel="0001402F" w:rsidRDefault="00E47C7A" w:rsidP="00E47C7A">
            <w:pPr>
              <w:jc w:val="center"/>
              <w:rPr>
                <w:del w:id="380" w:author="Pierre-Alain" w:date="2019-10-06T22:31:00Z"/>
              </w:rPr>
            </w:pPr>
            <w:del w:id="381" w:author="Pierre-Alain" w:date="2019-10-06T22:31:00Z">
              <w:r w:rsidDel="0001402F">
                <w:delText>22/01/2019</w:delText>
              </w:r>
            </w:del>
          </w:p>
        </w:tc>
        <w:tc>
          <w:tcPr>
            <w:tcW w:w="3023" w:type="dxa"/>
            <w:tcBorders>
              <w:bottom w:val="double" w:sz="4" w:space="0" w:color="auto"/>
            </w:tcBorders>
            <w:vAlign w:val="center"/>
            <w:tcPrChange w:id="382" w:author="Pierre-Alain" w:date="2019-10-06T22:31:00Z">
              <w:tcPr>
                <w:tcW w:w="3071" w:type="dxa"/>
                <w:tcBorders>
                  <w:bottom w:val="double" w:sz="4" w:space="0" w:color="auto"/>
                </w:tcBorders>
                <w:vAlign w:val="center"/>
              </w:tcPr>
            </w:tcPrChange>
          </w:tcPr>
          <w:p w14:paraId="48ABFEE3" w14:textId="0401B787" w:rsidR="00E47C7A" w:rsidRPr="003C7475" w:rsidDel="0001402F" w:rsidRDefault="00E47C7A" w:rsidP="00E47C7A">
            <w:pPr>
              <w:jc w:val="center"/>
              <w:rPr>
                <w:del w:id="383" w:author="Pierre-Alain" w:date="2019-10-06T22:31:00Z"/>
              </w:rPr>
            </w:pPr>
            <w:del w:id="384" w:author="Pierre-Alain" w:date="2019-10-06T22:31:00Z">
              <w:r w:rsidDel="0001402F">
                <w:delText>CVM</w:delText>
              </w:r>
            </w:del>
          </w:p>
        </w:tc>
        <w:tc>
          <w:tcPr>
            <w:tcW w:w="3002" w:type="dxa"/>
            <w:tcBorders>
              <w:bottom w:val="double" w:sz="4" w:space="0" w:color="auto"/>
              <w:right w:val="double" w:sz="4" w:space="0" w:color="auto"/>
            </w:tcBorders>
            <w:vAlign w:val="center"/>
            <w:tcPrChange w:id="385" w:author="Pierre-Alain" w:date="2019-10-06T22:31:00Z">
              <w:tcPr>
                <w:tcW w:w="3071" w:type="dxa"/>
                <w:tcBorders>
                  <w:bottom w:val="double" w:sz="4" w:space="0" w:color="auto"/>
                  <w:right w:val="double" w:sz="4" w:space="0" w:color="auto"/>
                </w:tcBorders>
                <w:vAlign w:val="center"/>
              </w:tcPr>
            </w:tcPrChange>
          </w:tcPr>
          <w:p w14:paraId="095E274E" w14:textId="4E7CA6DB" w:rsidR="00E47C7A" w:rsidRPr="003C7475" w:rsidDel="0001402F" w:rsidRDefault="00E47C7A" w:rsidP="00E47C7A">
            <w:pPr>
              <w:jc w:val="center"/>
              <w:rPr>
                <w:del w:id="386" w:author="Pierre-Alain" w:date="2019-10-06T22:31:00Z"/>
              </w:rPr>
            </w:pPr>
            <w:del w:id="387" w:author="Pierre-Alain" w:date="2019-10-06T22:31:00Z">
              <w:r w:rsidDel="0001402F">
                <w:delText>2019</w:delText>
              </w:r>
            </w:del>
          </w:p>
        </w:tc>
      </w:tr>
      <w:tr w:rsidR="00E47C7A" w:rsidDel="0001402F" w14:paraId="30AFDB02" w14:textId="34822345" w:rsidTr="0001402F">
        <w:trPr>
          <w:del w:id="388" w:author="Pierre-Alain" w:date="2019-10-06T22:31:00Z"/>
        </w:trPr>
        <w:tc>
          <w:tcPr>
            <w:tcW w:w="2344" w:type="dxa"/>
            <w:tcBorders>
              <w:top w:val="double" w:sz="4" w:space="0" w:color="auto"/>
              <w:bottom w:val="single" w:sz="4" w:space="0" w:color="auto"/>
              <w:right w:val="single" w:sz="4" w:space="0" w:color="auto"/>
            </w:tcBorders>
            <w:tcPrChange w:id="389" w:author="Pierre-Alain" w:date="2019-10-06T22:31:00Z">
              <w:tcPr>
                <w:tcW w:w="2376" w:type="dxa"/>
                <w:tcBorders>
                  <w:top w:val="double" w:sz="4" w:space="0" w:color="auto"/>
                  <w:bottom w:val="single" w:sz="4" w:space="0" w:color="auto"/>
                  <w:right w:val="single" w:sz="4" w:space="0" w:color="auto"/>
                </w:tcBorders>
              </w:tcPr>
            </w:tcPrChange>
          </w:tcPr>
          <w:p w14:paraId="08BF2FBF" w14:textId="73ACFC41" w:rsidR="00E47C7A" w:rsidDel="0001402F" w:rsidRDefault="00E47C7A" w:rsidP="00E47C7A">
            <w:pPr>
              <w:pStyle w:val="Sansinterligne"/>
              <w:jc w:val="center"/>
              <w:rPr>
                <w:del w:id="390" w:author="Pierre-Alain" w:date="2019-10-06T22:31:00Z"/>
              </w:rPr>
            </w:pPr>
            <w:del w:id="391" w:author="Pierre-Alain" w:date="2019-10-06T22:31:00Z">
              <w:r w:rsidDel="0001402F">
                <w:delText>Date</w:delText>
              </w:r>
            </w:del>
          </w:p>
        </w:tc>
        <w:tc>
          <w:tcPr>
            <w:tcW w:w="6698" w:type="dxa"/>
            <w:gridSpan w:val="3"/>
            <w:tcBorders>
              <w:top w:val="double" w:sz="4" w:space="0" w:color="auto"/>
              <w:left w:val="single" w:sz="4" w:space="0" w:color="auto"/>
              <w:bottom w:val="single" w:sz="4" w:space="0" w:color="auto"/>
            </w:tcBorders>
            <w:tcPrChange w:id="392" w:author="Pierre-Alain" w:date="2019-10-06T22:31:00Z">
              <w:tcPr>
                <w:tcW w:w="6836" w:type="dxa"/>
                <w:gridSpan w:val="3"/>
                <w:tcBorders>
                  <w:top w:val="double" w:sz="4" w:space="0" w:color="auto"/>
                  <w:left w:val="single" w:sz="4" w:space="0" w:color="auto"/>
                  <w:bottom w:val="single" w:sz="4" w:space="0" w:color="auto"/>
                </w:tcBorders>
              </w:tcPr>
            </w:tcPrChange>
          </w:tcPr>
          <w:p w14:paraId="29976950" w14:textId="5C6F4A4C" w:rsidR="00E47C7A" w:rsidDel="0001402F" w:rsidRDefault="00E47C7A" w:rsidP="00E47C7A">
            <w:pPr>
              <w:pStyle w:val="Sansinterligne"/>
              <w:jc w:val="center"/>
              <w:rPr>
                <w:del w:id="393" w:author="Pierre-Alain" w:date="2019-10-06T22:31:00Z"/>
              </w:rPr>
            </w:pPr>
            <w:del w:id="394" w:author="Pierre-Alain" w:date="2019-10-06T22:31:00Z">
              <w:r w:rsidDel="0001402F">
                <w:delText>Texte</w:delText>
              </w:r>
            </w:del>
          </w:p>
        </w:tc>
      </w:tr>
      <w:tr w:rsidR="00E47C7A" w:rsidDel="0001402F" w14:paraId="68E9944C" w14:textId="457D85B3" w:rsidTr="0001402F">
        <w:trPr>
          <w:del w:id="395" w:author="Pierre-Alain" w:date="2019-10-06T22:31:00Z"/>
        </w:trPr>
        <w:tc>
          <w:tcPr>
            <w:tcW w:w="2344" w:type="dxa"/>
            <w:tcBorders>
              <w:top w:val="single" w:sz="4" w:space="0" w:color="auto"/>
              <w:bottom w:val="single" w:sz="4" w:space="0" w:color="auto"/>
              <w:right w:val="single" w:sz="4" w:space="0" w:color="auto"/>
            </w:tcBorders>
            <w:vAlign w:val="center"/>
            <w:tcPrChange w:id="396" w:author="Pierre-Alain" w:date="2019-10-06T22:31:00Z">
              <w:tcPr>
                <w:tcW w:w="2376" w:type="dxa"/>
                <w:tcBorders>
                  <w:top w:val="single" w:sz="4" w:space="0" w:color="auto"/>
                  <w:bottom w:val="single" w:sz="4" w:space="0" w:color="auto"/>
                  <w:right w:val="single" w:sz="4" w:space="0" w:color="auto"/>
                </w:tcBorders>
                <w:vAlign w:val="center"/>
              </w:tcPr>
            </w:tcPrChange>
          </w:tcPr>
          <w:p w14:paraId="6571B75D" w14:textId="4F0B3D97" w:rsidR="00E47C7A" w:rsidDel="0001402F" w:rsidRDefault="00E47C7A" w:rsidP="00E47C7A">
            <w:pPr>
              <w:pStyle w:val="Sansinterligne"/>
              <w:jc w:val="center"/>
              <w:rPr>
                <w:del w:id="397" w:author="Pierre-Alain" w:date="2019-10-06T22:31:00Z"/>
              </w:rPr>
            </w:pPr>
            <w:del w:id="398" w:author="Pierre-Alain" w:date="2019-10-06T22:31:00Z">
              <w:r w:rsidDel="0001402F">
                <w:delText>22/01/2019</w:delText>
              </w:r>
            </w:del>
          </w:p>
        </w:tc>
        <w:tc>
          <w:tcPr>
            <w:tcW w:w="6698" w:type="dxa"/>
            <w:gridSpan w:val="3"/>
            <w:tcBorders>
              <w:top w:val="single" w:sz="4" w:space="0" w:color="auto"/>
              <w:left w:val="single" w:sz="4" w:space="0" w:color="auto"/>
              <w:bottom w:val="single" w:sz="4" w:space="0" w:color="auto"/>
            </w:tcBorders>
            <w:tcPrChange w:id="399" w:author="Pierre-Alain" w:date="2019-10-06T22:31:00Z">
              <w:tcPr>
                <w:tcW w:w="6836" w:type="dxa"/>
                <w:gridSpan w:val="3"/>
                <w:tcBorders>
                  <w:top w:val="single" w:sz="4" w:space="0" w:color="auto"/>
                  <w:left w:val="single" w:sz="4" w:space="0" w:color="auto"/>
                  <w:bottom w:val="single" w:sz="4" w:space="0" w:color="auto"/>
                </w:tcBorders>
              </w:tcPr>
            </w:tcPrChange>
          </w:tcPr>
          <w:p w14:paraId="56944A3E" w14:textId="1B222868" w:rsidR="00E47C7A" w:rsidDel="0001402F" w:rsidRDefault="00E47C7A" w:rsidP="00E47C7A">
            <w:pPr>
              <w:pStyle w:val="Sansinterligne"/>
              <w:rPr>
                <w:del w:id="400" w:author="Pierre-Alain" w:date="2019-10-06T22:31:00Z"/>
              </w:rPr>
            </w:pPr>
            <w:del w:id="401" w:author="Pierre-Alain" w:date="2019-10-06T22:31:00Z">
              <w:r w:rsidDel="0001402F">
                <w:delText>Voir Compte Rendu pour détails.</w:delText>
              </w:r>
            </w:del>
          </w:p>
          <w:p w14:paraId="11F1161A" w14:textId="05FC9219" w:rsidR="00E47C7A" w:rsidDel="0001402F" w:rsidRDefault="00E47C7A" w:rsidP="00E47C7A">
            <w:pPr>
              <w:pStyle w:val="Sansinterligne"/>
              <w:rPr>
                <w:del w:id="402" w:author="Pierre-Alain" w:date="2019-10-06T22:31:00Z"/>
              </w:rPr>
            </w:pPr>
            <w:del w:id="403" w:author="Pierre-Alain" w:date="2019-10-06T22:31:00Z">
              <w:r w:rsidDel="0001402F">
                <w:delText>Rachat par l'ANEG de cet avion appartenant à la CMCAS de Marseille.</w:delText>
              </w:r>
            </w:del>
          </w:p>
        </w:tc>
      </w:tr>
      <w:tr w:rsidR="00814C5C" w:rsidDel="0001402F" w14:paraId="61BA971C" w14:textId="413595DE" w:rsidTr="0001402F">
        <w:trPr>
          <w:del w:id="404" w:author="Pierre-Alain" w:date="2019-10-06T22:31:00Z"/>
        </w:trPr>
        <w:tc>
          <w:tcPr>
            <w:tcW w:w="2344" w:type="dxa"/>
            <w:tcBorders>
              <w:top w:val="single" w:sz="4" w:space="0" w:color="auto"/>
              <w:bottom w:val="single" w:sz="4" w:space="0" w:color="auto"/>
              <w:right w:val="single" w:sz="4" w:space="0" w:color="auto"/>
            </w:tcBorders>
            <w:vAlign w:val="center"/>
            <w:tcPrChange w:id="405" w:author="Pierre-Alain" w:date="2019-10-06T22:31:00Z">
              <w:tcPr>
                <w:tcW w:w="2376" w:type="dxa"/>
                <w:tcBorders>
                  <w:top w:val="single" w:sz="4" w:space="0" w:color="auto"/>
                  <w:bottom w:val="single" w:sz="4" w:space="0" w:color="auto"/>
                  <w:right w:val="single" w:sz="4" w:space="0" w:color="auto"/>
                </w:tcBorders>
                <w:vAlign w:val="center"/>
              </w:tcPr>
            </w:tcPrChange>
          </w:tcPr>
          <w:p w14:paraId="63EB11EE" w14:textId="519062D0" w:rsidR="00814C5C" w:rsidDel="0001402F" w:rsidRDefault="00814C5C" w:rsidP="00E47C7A">
            <w:pPr>
              <w:pStyle w:val="Sansinterligne"/>
              <w:jc w:val="center"/>
              <w:rPr>
                <w:del w:id="406" w:author="Pierre-Alain" w:date="2019-10-06T22:31:00Z"/>
              </w:rPr>
            </w:pPr>
            <w:del w:id="407" w:author="Pierre-Alain" w:date="2019-10-06T22:31:00Z">
              <w:r w:rsidDel="0001402F">
                <w:delText>06/03/2019</w:delText>
              </w:r>
            </w:del>
          </w:p>
        </w:tc>
        <w:tc>
          <w:tcPr>
            <w:tcW w:w="6698" w:type="dxa"/>
            <w:gridSpan w:val="3"/>
            <w:tcBorders>
              <w:top w:val="single" w:sz="4" w:space="0" w:color="auto"/>
              <w:left w:val="single" w:sz="4" w:space="0" w:color="auto"/>
              <w:bottom w:val="single" w:sz="4" w:space="0" w:color="auto"/>
            </w:tcBorders>
            <w:tcPrChange w:id="408" w:author="Pierre-Alain" w:date="2019-10-06T22:31:00Z">
              <w:tcPr>
                <w:tcW w:w="6836" w:type="dxa"/>
                <w:gridSpan w:val="3"/>
                <w:tcBorders>
                  <w:top w:val="single" w:sz="4" w:space="0" w:color="auto"/>
                  <w:left w:val="single" w:sz="4" w:space="0" w:color="auto"/>
                  <w:bottom w:val="single" w:sz="4" w:space="0" w:color="auto"/>
                </w:tcBorders>
              </w:tcPr>
            </w:tcPrChange>
          </w:tcPr>
          <w:p w14:paraId="4C1BCDFF" w14:textId="42EE0B55" w:rsidR="00814C5C" w:rsidDel="0001402F" w:rsidRDefault="00172EB0" w:rsidP="00E47C7A">
            <w:pPr>
              <w:pStyle w:val="Sansinterligne"/>
              <w:rPr>
                <w:del w:id="409" w:author="Pierre-Alain" w:date="2019-10-06T22:31:00Z"/>
              </w:rPr>
            </w:pPr>
            <w:del w:id="410" w:author="Pierre-Alain" w:date="2019-10-06T22:31:00Z">
              <w:r w:rsidDel="0001402F">
                <w:delText>En cours.</w:delText>
              </w:r>
            </w:del>
          </w:p>
        </w:tc>
      </w:tr>
      <w:tr w:rsidR="00A8497A" w:rsidDel="0001402F" w14:paraId="5A083FE3" w14:textId="7275A785" w:rsidTr="0001402F">
        <w:trPr>
          <w:del w:id="411" w:author="Pierre-Alain" w:date="2019-10-06T22:31:00Z"/>
        </w:trPr>
        <w:tc>
          <w:tcPr>
            <w:tcW w:w="2344" w:type="dxa"/>
            <w:tcBorders>
              <w:top w:val="single" w:sz="4" w:space="0" w:color="auto"/>
              <w:bottom w:val="single" w:sz="4" w:space="0" w:color="auto"/>
              <w:right w:val="single" w:sz="4" w:space="0" w:color="auto"/>
            </w:tcBorders>
            <w:vAlign w:val="center"/>
            <w:tcPrChange w:id="412" w:author="Pierre-Alain" w:date="2019-10-06T22:31:00Z">
              <w:tcPr>
                <w:tcW w:w="2376" w:type="dxa"/>
                <w:tcBorders>
                  <w:top w:val="single" w:sz="4" w:space="0" w:color="auto"/>
                  <w:bottom w:val="single" w:sz="4" w:space="0" w:color="auto"/>
                  <w:right w:val="single" w:sz="4" w:space="0" w:color="auto"/>
                </w:tcBorders>
                <w:vAlign w:val="center"/>
              </w:tcPr>
            </w:tcPrChange>
          </w:tcPr>
          <w:p w14:paraId="4E440774" w14:textId="4144C620" w:rsidR="00A8497A" w:rsidDel="0001402F" w:rsidRDefault="00A8497A" w:rsidP="00E47C7A">
            <w:pPr>
              <w:pStyle w:val="Sansinterligne"/>
              <w:jc w:val="center"/>
              <w:rPr>
                <w:del w:id="413" w:author="Pierre-Alain" w:date="2019-10-06T22:31:00Z"/>
              </w:rPr>
            </w:pPr>
            <w:del w:id="414" w:author="Pierre-Alain" w:date="2019-10-06T22:31:00Z">
              <w:r w:rsidDel="0001402F">
                <w:delText>28/05/2019</w:delText>
              </w:r>
            </w:del>
          </w:p>
        </w:tc>
        <w:tc>
          <w:tcPr>
            <w:tcW w:w="6698" w:type="dxa"/>
            <w:gridSpan w:val="3"/>
            <w:tcBorders>
              <w:top w:val="single" w:sz="4" w:space="0" w:color="auto"/>
              <w:left w:val="single" w:sz="4" w:space="0" w:color="auto"/>
              <w:bottom w:val="single" w:sz="4" w:space="0" w:color="auto"/>
            </w:tcBorders>
            <w:tcPrChange w:id="415" w:author="Pierre-Alain" w:date="2019-10-06T22:31:00Z">
              <w:tcPr>
                <w:tcW w:w="6836" w:type="dxa"/>
                <w:gridSpan w:val="3"/>
                <w:tcBorders>
                  <w:top w:val="single" w:sz="4" w:space="0" w:color="auto"/>
                  <w:left w:val="single" w:sz="4" w:space="0" w:color="auto"/>
                  <w:bottom w:val="single" w:sz="4" w:space="0" w:color="auto"/>
                </w:tcBorders>
              </w:tcPr>
            </w:tcPrChange>
          </w:tcPr>
          <w:p w14:paraId="22DED7C4" w14:textId="21C7362A" w:rsidR="00A8497A" w:rsidDel="0001402F" w:rsidRDefault="00A8497A" w:rsidP="00E47C7A">
            <w:pPr>
              <w:pStyle w:val="Sansinterligne"/>
              <w:rPr>
                <w:del w:id="416" w:author="Pierre-Alain" w:date="2019-10-06T22:31:00Z"/>
              </w:rPr>
            </w:pPr>
            <w:del w:id="417" w:author="Pierre-Alain" w:date="2019-10-06T22:31:00Z">
              <w:r w:rsidDel="0001402F">
                <w:delText>Proposition de rachat à faire à la CMCAS adoptée à l’unanimité moins une abstention</w:delText>
              </w:r>
            </w:del>
          </w:p>
        </w:tc>
      </w:tr>
    </w:tbl>
    <w:p w14:paraId="0987BE76" w14:textId="26A89759" w:rsidR="00E47C7A" w:rsidDel="0001402F" w:rsidRDefault="00E47C7A" w:rsidP="00E47C7A">
      <w:pPr>
        <w:pStyle w:val="Sansinterligne"/>
        <w:rPr>
          <w:del w:id="418" w:author="Pierre-Alain" w:date="2019-10-06T22:31: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E47C7A" w:rsidDel="0001402F" w14:paraId="6BE03145" w14:textId="6F41DB95" w:rsidTr="00E47C7A">
        <w:trPr>
          <w:del w:id="419" w:author="Pierre-Alain" w:date="2019-10-06T22:31:00Z"/>
        </w:trPr>
        <w:tc>
          <w:tcPr>
            <w:tcW w:w="9212" w:type="dxa"/>
          </w:tcPr>
          <w:p w14:paraId="37A263EC" w14:textId="373E61FC" w:rsidR="00E47C7A" w:rsidDel="0001402F" w:rsidRDefault="00E47C7A" w:rsidP="00E47C7A">
            <w:pPr>
              <w:pStyle w:val="Sansinterligne"/>
              <w:rPr>
                <w:del w:id="420" w:author="Pierre-Alain" w:date="2019-10-06T22:31:00Z"/>
              </w:rPr>
            </w:pPr>
            <w:del w:id="421" w:author="Pierre-Alain" w:date="2019-10-06T22:31:00Z">
              <w:r w:rsidDel="0001402F">
                <w:delText xml:space="preserve">ACTION SOLDEE LE : </w:delText>
              </w:r>
            </w:del>
          </w:p>
        </w:tc>
      </w:tr>
    </w:tbl>
    <w:p w14:paraId="12CF0A6C" w14:textId="77777777" w:rsidR="00E47C7A" w:rsidRDefault="00E47C7A" w:rsidP="00E47C7A">
      <w:pPr>
        <w:pStyle w:val="Sansinterligne"/>
      </w:pPr>
    </w:p>
    <w:p w14:paraId="2BCF8982" w14:textId="77777777" w:rsidR="00563BBF" w:rsidRDefault="00563BBF" w:rsidP="00E976A8">
      <w:pPr>
        <w:pStyle w:val="Sansinterligne"/>
      </w:pPr>
    </w:p>
    <w:p w14:paraId="53DB0383" w14:textId="77777777" w:rsidR="00E47C7A" w:rsidRDefault="00E47C7A" w:rsidP="00E976A8">
      <w:pPr>
        <w:pStyle w:val="Sansinterligne"/>
      </w:pPr>
    </w:p>
    <w:p w14:paraId="142296C7" w14:textId="77777777" w:rsidR="00E47C7A" w:rsidRDefault="00E47C7A" w:rsidP="00E976A8">
      <w:pPr>
        <w:pStyle w:val="Sansinterligne"/>
      </w:pPr>
    </w:p>
    <w:p w14:paraId="0DFF1023" w14:textId="77777777" w:rsidR="00E47C7A" w:rsidRDefault="00E47C7A" w:rsidP="00E976A8">
      <w:pPr>
        <w:pStyle w:val="Sansinterligne"/>
      </w:pPr>
    </w:p>
    <w:p w14:paraId="0D1AB8E7" w14:textId="77777777" w:rsidR="00E47C7A" w:rsidRDefault="00E47C7A" w:rsidP="00E976A8">
      <w:pPr>
        <w:pStyle w:val="Sansinterligne"/>
      </w:pPr>
    </w:p>
    <w:p w14:paraId="55343382" w14:textId="77777777" w:rsidR="00E47C7A" w:rsidRDefault="00E47C7A" w:rsidP="00E976A8">
      <w:pPr>
        <w:pStyle w:val="Sansinterligne"/>
      </w:pPr>
    </w:p>
    <w:p w14:paraId="4EA8E7E7" w14:textId="77777777" w:rsidR="00E47C7A" w:rsidRDefault="00E47C7A" w:rsidP="00E976A8">
      <w:pPr>
        <w:pStyle w:val="Sansinterligne"/>
      </w:pPr>
    </w:p>
    <w:p w14:paraId="40D5756A" w14:textId="77777777" w:rsidR="00D2180D" w:rsidRDefault="00D2180D" w:rsidP="00E976A8">
      <w:pPr>
        <w:pStyle w:val="Sansinterligne"/>
      </w:pPr>
    </w:p>
    <w:p w14:paraId="58063DF2" w14:textId="77777777" w:rsidR="00D2180D" w:rsidRDefault="00D2180D" w:rsidP="00E976A8">
      <w:pPr>
        <w:pStyle w:val="Sansinterligne"/>
      </w:pPr>
    </w:p>
    <w:p w14:paraId="02834FF9" w14:textId="77777777" w:rsidR="00992F36" w:rsidRDefault="004C716E" w:rsidP="009D1367">
      <w:pPr>
        <w:pStyle w:val="Sansinterligne"/>
        <w:jc w:val="center"/>
        <w:rPr>
          <w:sz w:val="28"/>
          <w:szCs w:val="28"/>
        </w:rPr>
      </w:pPr>
      <w:r w:rsidRPr="004C716E">
        <w:rPr>
          <w:sz w:val="28"/>
          <w:szCs w:val="28"/>
          <w:highlight w:val="green"/>
        </w:rPr>
        <w:t>FIN DES ACTIONS EN COURS</w:t>
      </w:r>
    </w:p>
    <w:p w14:paraId="029FBBE2" w14:textId="77777777" w:rsidR="00C5328E" w:rsidRDefault="00C5328E">
      <w:pPr>
        <w:spacing w:after="200" w:line="276" w:lineRule="auto"/>
        <w:jc w:val="left"/>
      </w:pPr>
      <w:r>
        <w:br w:type="page"/>
      </w:r>
    </w:p>
    <w:p w14:paraId="44F777F7" w14:textId="77777777" w:rsidR="001F7888" w:rsidRDefault="001F7888" w:rsidP="001F7888">
      <w:pPr>
        <w:pStyle w:val="Sansinterligne"/>
      </w:pPr>
    </w:p>
    <w:p w14:paraId="64C2054E" w14:textId="77777777" w:rsidR="00752DD3" w:rsidRDefault="00752DD3" w:rsidP="009D1367">
      <w:pPr>
        <w:pStyle w:val="Sansinterligne"/>
        <w:jc w:val="center"/>
        <w:rPr>
          <w:b/>
          <w:i/>
          <w:sz w:val="40"/>
          <w:szCs w:val="40"/>
        </w:rPr>
      </w:pPr>
    </w:p>
    <w:p w14:paraId="02527DF2" w14:textId="77777777" w:rsidR="00550064" w:rsidRPr="009D1367" w:rsidRDefault="00D65178" w:rsidP="009D1367">
      <w:pPr>
        <w:pStyle w:val="Sansinterligne"/>
        <w:jc w:val="center"/>
        <w:rPr>
          <w:b/>
          <w:i/>
          <w:sz w:val="40"/>
          <w:szCs w:val="40"/>
        </w:rPr>
      </w:pPr>
      <w:r w:rsidRPr="00D65178">
        <w:rPr>
          <w:b/>
          <w:i/>
          <w:sz w:val="40"/>
          <w:szCs w:val="40"/>
        </w:rPr>
        <w:t>A</w:t>
      </w:r>
      <w:r w:rsidR="009D1367">
        <w:rPr>
          <w:b/>
          <w:i/>
          <w:sz w:val="40"/>
          <w:szCs w:val="40"/>
        </w:rPr>
        <w:t>CTIONS SOLDEES</w:t>
      </w:r>
    </w:p>
    <w:p w14:paraId="31B66303" w14:textId="77777777" w:rsidR="00802C6B" w:rsidRDefault="00802C6B" w:rsidP="00802C6B">
      <w:pPr>
        <w:pStyle w:val="Sansinterligne"/>
      </w:pPr>
    </w:p>
    <w:p w14:paraId="3D01497A" w14:textId="77777777" w:rsidR="008625F8" w:rsidRDefault="008625F8" w:rsidP="00802C6B">
      <w:pPr>
        <w:pStyle w:val="Sansinterligne"/>
      </w:pPr>
      <w:r>
        <w:t>CD du 13/03/2018 : Suppression des actions soldées en 2017</w:t>
      </w:r>
    </w:p>
    <w:p w14:paraId="756CA090" w14:textId="2295E3A8" w:rsidR="00BB766B" w:rsidRDefault="00BB766B" w:rsidP="00BB766B">
      <w:pPr>
        <w:pStyle w:val="Sansinterligne"/>
        <w:rPr>
          <w:ins w:id="422" w:author="pierre alain leguay" w:date="2019-10-01T12:13:00Z"/>
        </w:rPr>
      </w:pPr>
      <w:r>
        <w:t>CD du 06/03/2019 : Suppression des actions soldées en 2018</w:t>
      </w:r>
    </w:p>
    <w:p w14:paraId="6B4B67EA" w14:textId="6A284811" w:rsidR="006E514C" w:rsidRPr="006E514C" w:rsidRDefault="006E514C" w:rsidP="00BB766B">
      <w:pPr>
        <w:pStyle w:val="Sansinterligne"/>
        <w:rPr>
          <w:color w:val="FF0000"/>
          <w:rPrChange w:id="423" w:author="pierre alain leguay" w:date="2019-10-01T12:13:00Z">
            <w:rPr/>
          </w:rPrChange>
        </w:rPr>
      </w:pPr>
      <w:ins w:id="424" w:author="pierre alain leguay" w:date="2019-10-01T12:13:00Z">
        <w:r>
          <w:t>CD du 04/10/2019 :</w:t>
        </w:r>
      </w:ins>
      <w:r w:rsidR="00FE4498">
        <w:t xml:space="preserve"> </w:t>
      </w:r>
      <w:ins w:id="425" w:author="pierre alain leguay" w:date="2019-10-01T12:13:00Z">
        <w:r w:rsidRPr="00FE4498">
          <w:rPr>
            <w:color w:val="000000" w:themeColor="text1"/>
          </w:rPr>
          <w:t>Suppression des</w:t>
        </w:r>
      </w:ins>
      <w:ins w:id="426" w:author="pierre alain leguay" w:date="2019-10-01T12:14:00Z">
        <w:r w:rsidRPr="00FE4498">
          <w:rPr>
            <w:color w:val="000000" w:themeColor="text1"/>
          </w:rPr>
          <w:t xml:space="preserve"> actions soldées en 2019</w:t>
        </w:r>
      </w:ins>
    </w:p>
    <w:p w14:paraId="6358ACF2" w14:textId="4CE5EFBD" w:rsidR="00BB766B" w:rsidDel="00B101E6" w:rsidRDefault="00BB766B">
      <w:pPr>
        <w:pStyle w:val="Sansinterligne"/>
        <w:rPr>
          <w:del w:id="427"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8C2474" w:rsidRPr="00A8345B" w:rsidDel="00B101E6" w14:paraId="1479B54D" w14:textId="5D03FC2E" w:rsidTr="009C30D5">
        <w:trPr>
          <w:trHeight w:val="416"/>
          <w:del w:id="428" w:author="Pierre-Alain" w:date="2019-10-06T22:24:00Z"/>
        </w:trPr>
        <w:tc>
          <w:tcPr>
            <w:tcW w:w="9212" w:type="dxa"/>
            <w:gridSpan w:val="4"/>
            <w:tcBorders>
              <w:bottom w:val="single" w:sz="12" w:space="0" w:color="auto"/>
            </w:tcBorders>
            <w:vAlign w:val="center"/>
          </w:tcPr>
          <w:p w14:paraId="5BEFAAD6" w14:textId="07623125" w:rsidR="008C2474" w:rsidRPr="008C2474" w:rsidDel="00B101E6" w:rsidRDefault="008C2474">
            <w:pPr>
              <w:pStyle w:val="Sansinterligne"/>
              <w:rPr>
                <w:del w:id="429" w:author="Pierre-Alain" w:date="2019-10-06T22:24:00Z"/>
                <w:b/>
                <w:color w:val="0070C0"/>
                <w:sz w:val="28"/>
                <w14:shadow w14:blurRad="50800" w14:dist="38100" w14:dir="2700000" w14:sx="100000" w14:sy="100000" w14:kx="0" w14:ky="0" w14:algn="tl">
                  <w14:srgbClr w14:val="000000">
                    <w14:alpha w14:val="60000"/>
                  </w14:srgbClr>
                </w14:shadow>
              </w:rPr>
              <w:pPrChange w:id="430" w:author="BBoymond" w:date="2019-10-06T22:24:00Z">
                <w:pPr>
                  <w:pStyle w:val="Sansinterligne"/>
                  <w:jc w:val="center"/>
                </w:pPr>
              </w:pPrChange>
            </w:pPr>
            <w:del w:id="431"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RESTITUTION ET VENTE DE L'AVION DR 400 - F-GEIH</w:delText>
              </w:r>
            </w:del>
          </w:p>
        </w:tc>
      </w:tr>
      <w:tr w:rsidR="008C2474" w:rsidRPr="00A8345B" w:rsidDel="00B101E6" w14:paraId="0804729B" w14:textId="72A844AE" w:rsidTr="009C30D5">
        <w:trPr>
          <w:trHeight w:val="364"/>
          <w:del w:id="432" w:author="Pierre-Alain" w:date="2019-10-06T22:24:00Z"/>
        </w:trPr>
        <w:tc>
          <w:tcPr>
            <w:tcW w:w="9212" w:type="dxa"/>
            <w:gridSpan w:val="4"/>
            <w:tcBorders>
              <w:top w:val="single" w:sz="12" w:space="0" w:color="auto"/>
              <w:bottom w:val="double" w:sz="4" w:space="0" w:color="auto"/>
            </w:tcBorders>
            <w:vAlign w:val="center"/>
          </w:tcPr>
          <w:p w14:paraId="1C2D117C" w14:textId="60608A58" w:rsidR="008C2474" w:rsidRPr="008C2474" w:rsidDel="00B101E6" w:rsidRDefault="008C2474">
            <w:pPr>
              <w:pStyle w:val="Sansinterligne"/>
              <w:rPr>
                <w:del w:id="433" w:author="Pierre-Alain" w:date="2019-10-06T22:24:00Z"/>
                <w:b/>
                <w:i/>
                <w14:shadow w14:blurRad="50800" w14:dist="38100" w14:dir="2700000" w14:sx="100000" w14:sy="100000" w14:kx="0" w14:ky="0" w14:algn="tl">
                  <w14:srgbClr w14:val="000000">
                    <w14:alpha w14:val="60000"/>
                  </w14:srgbClr>
                </w14:shadow>
              </w:rPr>
              <w:pPrChange w:id="434" w:author="BBoymond" w:date="2019-10-06T22:24:00Z">
                <w:pPr>
                  <w:pStyle w:val="Sansinterligne"/>
                  <w:jc w:val="center"/>
                </w:pPr>
              </w:pPrChange>
            </w:pPr>
            <w:del w:id="435"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8C2474" w:rsidRPr="003C7475" w:rsidDel="00B101E6" w14:paraId="78805BC7" w14:textId="1EE16EAC"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436" w:author="Pierre-Alain" w:date="2019-10-06T22:24:00Z"/>
        </w:trPr>
        <w:tc>
          <w:tcPr>
            <w:tcW w:w="3070" w:type="dxa"/>
            <w:gridSpan w:val="2"/>
            <w:tcBorders>
              <w:top w:val="double" w:sz="4" w:space="0" w:color="auto"/>
              <w:left w:val="double" w:sz="4" w:space="0" w:color="auto"/>
            </w:tcBorders>
            <w:vAlign w:val="center"/>
          </w:tcPr>
          <w:p w14:paraId="2DAD4C66" w14:textId="41F91940" w:rsidR="008C2474" w:rsidRPr="003C7475" w:rsidDel="00B101E6" w:rsidRDefault="008C2474">
            <w:pPr>
              <w:pStyle w:val="Sansinterligne"/>
              <w:rPr>
                <w:del w:id="437" w:author="Pierre-Alain" w:date="2019-10-06T22:24:00Z"/>
                <w:b/>
              </w:rPr>
              <w:pPrChange w:id="438" w:author="BBoymond" w:date="2019-10-06T22:24:00Z">
                <w:pPr>
                  <w:jc w:val="center"/>
                </w:pPr>
              </w:pPrChange>
            </w:pPr>
            <w:del w:id="439" w:author="Pierre-Alain" w:date="2019-10-06T22:24:00Z">
              <w:r w:rsidRPr="003C7475" w:rsidDel="00B101E6">
                <w:rPr>
                  <w:b/>
                </w:rPr>
                <w:delText>Date début</w:delText>
              </w:r>
            </w:del>
          </w:p>
        </w:tc>
        <w:tc>
          <w:tcPr>
            <w:tcW w:w="3071" w:type="dxa"/>
            <w:tcBorders>
              <w:top w:val="double" w:sz="4" w:space="0" w:color="auto"/>
            </w:tcBorders>
            <w:vAlign w:val="center"/>
          </w:tcPr>
          <w:p w14:paraId="6C589F59" w14:textId="23C47DFC" w:rsidR="008C2474" w:rsidRPr="003C7475" w:rsidDel="00B101E6" w:rsidRDefault="008C2474">
            <w:pPr>
              <w:pStyle w:val="Sansinterligne"/>
              <w:rPr>
                <w:del w:id="440" w:author="Pierre-Alain" w:date="2019-10-06T22:24:00Z"/>
                <w:b/>
              </w:rPr>
              <w:pPrChange w:id="441" w:author="BBoymond" w:date="2019-10-06T22:24:00Z">
                <w:pPr>
                  <w:jc w:val="center"/>
                </w:pPr>
              </w:pPrChange>
            </w:pPr>
            <w:del w:id="442"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1EE5FF50" w14:textId="648D617A" w:rsidR="008C2474" w:rsidRPr="003C7475" w:rsidDel="00B101E6" w:rsidRDefault="008C2474">
            <w:pPr>
              <w:pStyle w:val="Sansinterligne"/>
              <w:rPr>
                <w:del w:id="443" w:author="Pierre-Alain" w:date="2019-10-06T22:24:00Z"/>
                <w:b/>
              </w:rPr>
              <w:pPrChange w:id="444" w:author="BBoymond" w:date="2019-10-06T22:24:00Z">
                <w:pPr>
                  <w:jc w:val="center"/>
                </w:pPr>
              </w:pPrChange>
            </w:pPr>
            <w:del w:id="445" w:author="Pierre-Alain" w:date="2019-10-06T22:24:00Z">
              <w:r w:rsidRPr="003C7475" w:rsidDel="00B101E6">
                <w:rPr>
                  <w:b/>
                </w:rPr>
                <w:delText>Date limite</w:delText>
              </w:r>
            </w:del>
          </w:p>
        </w:tc>
      </w:tr>
      <w:tr w:rsidR="008C2474" w:rsidRPr="003C7475" w:rsidDel="00B101E6" w14:paraId="221472D3" w14:textId="4943C60E"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446" w:author="Pierre-Alain" w:date="2019-10-06T22:24:00Z"/>
        </w:trPr>
        <w:tc>
          <w:tcPr>
            <w:tcW w:w="3070" w:type="dxa"/>
            <w:gridSpan w:val="2"/>
            <w:tcBorders>
              <w:left w:val="double" w:sz="4" w:space="0" w:color="auto"/>
              <w:bottom w:val="double" w:sz="4" w:space="0" w:color="auto"/>
            </w:tcBorders>
            <w:vAlign w:val="center"/>
          </w:tcPr>
          <w:p w14:paraId="6F4DD894" w14:textId="6F90286E" w:rsidR="008C2474" w:rsidRPr="003C7475" w:rsidDel="00B101E6" w:rsidRDefault="008C2474">
            <w:pPr>
              <w:pStyle w:val="Sansinterligne"/>
              <w:rPr>
                <w:del w:id="447" w:author="Pierre-Alain" w:date="2019-10-06T22:24:00Z"/>
              </w:rPr>
              <w:pPrChange w:id="448" w:author="BBoymond" w:date="2019-10-06T22:24:00Z">
                <w:pPr>
                  <w:jc w:val="center"/>
                </w:pPr>
              </w:pPrChange>
            </w:pPr>
            <w:del w:id="449" w:author="Pierre-Alain" w:date="2019-10-06T22:24:00Z">
              <w:r w:rsidDel="00B101E6">
                <w:delText>22/01/2019</w:delText>
              </w:r>
            </w:del>
          </w:p>
        </w:tc>
        <w:tc>
          <w:tcPr>
            <w:tcW w:w="3071" w:type="dxa"/>
            <w:tcBorders>
              <w:bottom w:val="double" w:sz="4" w:space="0" w:color="auto"/>
            </w:tcBorders>
            <w:vAlign w:val="center"/>
          </w:tcPr>
          <w:p w14:paraId="187A8633" w14:textId="314AA3A1" w:rsidR="008C2474" w:rsidRPr="003C7475" w:rsidDel="00B101E6" w:rsidRDefault="008C2474">
            <w:pPr>
              <w:pStyle w:val="Sansinterligne"/>
              <w:rPr>
                <w:del w:id="450" w:author="Pierre-Alain" w:date="2019-10-06T22:24:00Z"/>
              </w:rPr>
              <w:pPrChange w:id="451" w:author="BBoymond" w:date="2019-10-06T22:24:00Z">
                <w:pPr>
                  <w:jc w:val="center"/>
                </w:pPr>
              </w:pPrChange>
            </w:pPr>
            <w:del w:id="452" w:author="Pierre-Alain" w:date="2019-10-06T22:24:00Z">
              <w:r w:rsidDel="00B101E6">
                <w:delText>CVM</w:delText>
              </w:r>
            </w:del>
          </w:p>
        </w:tc>
        <w:tc>
          <w:tcPr>
            <w:tcW w:w="3071" w:type="dxa"/>
            <w:tcBorders>
              <w:bottom w:val="double" w:sz="4" w:space="0" w:color="auto"/>
              <w:right w:val="double" w:sz="4" w:space="0" w:color="auto"/>
            </w:tcBorders>
            <w:vAlign w:val="center"/>
          </w:tcPr>
          <w:p w14:paraId="2F7B23AD" w14:textId="5D816D1C" w:rsidR="008C2474" w:rsidRPr="003C7475" w:rsidDel="00B101E6" w:rsidRDefault="008C2474">
            <w:pPr>
              <w:pStyle w:val="Sansinterligne"/>
              <w:rPr>
                <w:del w:id="453" w:author="Pierre-Alain" w:date="2019-10-06T22:24:00Z"/>
              </w:rPr>
              <w:pPrChange w:id="454" w:author="BBoymond" w:date="2019-10-06T22:24:00Z">
                <w:pPr>
                  <w:jc w:val="center"/>
                </w:pPr>
              </w:pPrChange>
            </w:pPr>
            <w:del w:id="455" w:author="Pierre-Alain" w:date="2019-10-06T22:24:00Z">
              <w:r w:rsidDel="00B101E6">
                <w:delText>2019</w:delText>
              </w:r>
            </w:del>
          </w:p>
        </w:tc>
      </w:tr>
      <w:tr w:rsidR="008C2474" w:rsidDel="00B101E6" w14:paraId="7C9BC2A2" w14:textId="01600E79" w:rsidTr="009C30D5">
        <w:trPr>
          <w:del w:id="456" w:author="Pierre-Alain" w:date="2019-10-06T22:24:00Z"/>
        </w:trPr>
        <w:tc>
          <w:tcPr>
            <w:tcW w:w="2376" w:type="dxa"/>
            <w:tcBorders>
              <w:top w:val="double" w:sz="4" w:space="0" w:color="auto"/>
              <w:bottom w:val="single" w:sz="4" w:space="0" w:color="auto"/>
              <w:right w:val="single" w:sz="4" w:space="0" w:color="auto"/>
            </w:tcBorders>
          </w:tcPr>
          <w:p w14:paraId="0585CD5E" w14:textId="704DBD02" w:rsidR="008C2474" w:rsidDel="00B101E6" w:rsidRDefault="008C2474">
            <w:pPr>
              <w:pStyle w:val="Sansinterligne"/>
              <w:rPr>
                <w:del w:id="457" w:author="Pierre-Alain" w:date="2019-10-06T22:24:00Z"/>
              </w:rPr>
              <w:pPrChange w:id="458" w:author="BBoymond" w:date="2019-10-06T22:24:00Z">
                <w:pPr>
                  <w:pStyle w:val="Sansinterligne"/>
                  <w:jc w:val="center"/>
                </w:pPr>
              </w:pPrChange>
            </w:pPr>
            <w:del w:id="459"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792431E9" w14:textId="7CE53CF2" w:rsidR="008C2474" w:rsidDel="00B101E6" w:rsidRDefault="008C2474">
            <w:pPr>
              <w:pStyle w:val="Sansinterligne"/>
              <w:rPr>
                <w:del w:id="460" w:author="Pierre-Alain" w:date="2019-10-06T22:24:00Z"/>
              </w:rPr>
              <w:pPrChange w:id="461" w:author="BBoymond" w:date="2019-10-06T22:24:00Z">
                <w:pPr>
                  <w:pStyle w:val="Sansinterligne"/>
                  <w:jc w:val="center"/>
                </w:pPr>
              </w:pPrChange>
            </w:pPr>
            <w:del w:id="462" w:author="Pierre-Alain" w:date="2019-10-06T22:24:00Z">
              <w:r w:rsidDel="00B101E6">
                <w:delText>Texte</w:delText>
              </w:r>
            </w:del>
          </w:p>
        </w:tc>
      </w:tr>
      <w:tr w:rsidR="008C2474" w:rsidDel="00B101E6" w14:paraId="69EAC1DF" w14:textId="77714979" w:rsidTr="009C30D5">
        <w:trPr>
          <w:del w:id="463" w:author="Pierre-Alain" w:date="2019-10-06T22:24:00Z"/>
        </w:trPr>
        <w:tc>
          <w:tcPr>
            <w:tcW w:w="2376" w:type="dxa"/>
            <w:tcBorders>
              <w:top w:val="single" w:sz="4" w:space="0" w:color="auto"/>
              <w:bottom w:val="single" w:sz="4" w:space="0" w:color="auto"/>
              <w:right w:val="single" w:sz="4" w:space="0" w:color="auto"/>
            </w:tcBorders>
            <w:vAlign w:val="center"/>
          </w:tcPr>
          <w:p w14:paraId="7E86BEF4" w14:textId="787F20B4" w:rsidR="008C2474" w:rsidDel="00B101E6" w:rsidRDefault="008C2474">
            <w:pPr>
              <w:pStyle w:val="Sansinterligne"/>
              <w:rPr>
                <w:del w:id="464" w:author="Pierre-Alain" w:date="2019-10-06T22:24:00Z"/>
              </w:rPr>
              <w:pPrChange w:id="465" w:author="BBoymond" w:date="2019-10-06T22:24:00Z">
                <w:pPr>
                  <w:pStyle w:val="Sansinterligne"/>
                  <w:jc w:val="center"/>
                </w:pPr>
              </w:pPrChange>
            </w:pPr>
            <w:del w:id="466"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12588B75" w14:textId="3C2F237D" w:rsidR="008C2474" w:rsidDel="00B101E6" w:rsidRDefault="008C2474">
            <w:pPr>
              <w:pStyle w:val="Sansinterligne"/>
              <w:rPr>
                <w:del w:id="467" w:author="Pierre-Alain" w:date="2019-10-06T22:24:00Z"/>
              </w:rPr>
            </w:pPr>
            <w:del w:id="468" w:author="Pierre-Alain" w:date="2019-10-06T22:24:00Z">
              <w:r w:rsidDel="00B101E6">
                <w:delText>Voir Compte Rendu pour détails.</w:delText>
              </w:r>
            </w:del>
          </w:p>
        </w:tc>
      </w:tr>
      <w:tr w:rsidR="008C2474" w:rsidDel="00B101E6" w14:paraId="50E2386F" w14:textId="5C89424F" w:rsidTr="009C30D5">
        <w:trPr>
          <w:del w:id="469" w:author="Pierre-Alain" w:date="2019-10-06T22:24:00Z"/>
        </w:trPr>
        <w:tc>
          <w:tcPr>
            <w:tcW w:w="2376" w:type="dxa"/>
            <w:tcBorders>
              <w:top w:val="single" w:sz="4" w:space="0" w:color="auto"/>
              <w:bottom w:val="single" w:sz="4" w:space="0" w:color="auto"/>
              <w:right w:val="single" w:sz="4" w:space="0" w:color="auto"/>
            </w:tcBorders>
            <w:vAlign w:val="center"/>
          </w:tcPr>
          <w:p w14:paraId="6E1C74F4" w14:textId="76A75D3E" w:rsidR="008C2474" w:rsidDel="00B101E6" w:rsidRDefault="008C2474">
            <w:pPr>
              <w:pStyle w:val="Sansinterligne"/>
              <w:rPr>
                <w:del w:id="470" w:author="Pierre-Alain" w:date="2019-10-06T22:24:00Z"/>
              </w:rPr>
              <w:pPrChange w:id="471" w:author="BBoymond" w:date="2019-10-06T22:24:00Z">
                <w:pPr>
                  <w:pStyle w:val="Sansinterligne"/>
                  <w:jc w:val="center"/>
                </w:pPr>
              </w:pPrChange>
            </w:pPr>
            <w:del w:id="472"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54BFB8E3" w14:textId="454330EB" w:rsidR="008C2474" w:rsidDel="00B101E6" w:rsidRDefault="008C2474">
            <w:pPr>
              <w:pStyle w:val="Sansinterligne"/>
              <w:rPr>
                <w:del w:id="473" w:author="Pierre-Alain" w:date="2019-10-06T22:24:00Z"/>
              </w:rPr>
            </w:pPr>
            <w:del w:id="474" w:author="Pierre-Alain" w:date="2019-10-06T22:24:00Z">
              <w:r w:rsidDel="00B101E6">
                <w:delText>Transféré à Montélimar pour la vente.</w:delText>
              </w:r>
            </w:del>
          </w:p>
          <w:p w14:paraId="5A24CD3B" w14:textId="6BE57368" w:rsidR="008C2474" w:rsidDel="00B101E6" w:rsidRDefault="008C2474">
            <w:pPr>
              <w:pStyle w:val="Sansinterligne"/>
              <w:rPr>
                <w:del w:id="475" w:author="Pierre-Alain" w:date="2019-10-06T22:24:00Z"/>
              </w:rPr>
            </w:pPr>
            <w:del w:id="476" w:author="Pierre-Alain" w:date="2019-10-06T22:24:00Z">
              <w:r w:rsidDel="00B101E6">
                <w:delText>Actuellement en vente à 45 k€.</w:delText>
              </w:r>
            </w:del>
          </w:p>
        </w:tc>
      </w:tr>
      <w:tr w:rsidR="008C2474" w:rsidDel="00B101E6" w14:paraId="2AA7F54B" w14:textId="7083E6FA" w:rsidTr="009C30D5">
        <w:trPr>
          <w:del w:id="477" w:author="Pierre-Alain" w:date="2019-10-06T22:24:00Z"/>
        </w:trPr>
        <w:tc>
          <w:tcPr>
            <w:tcW w:w="2376" w:type="dxa"/>
            <w:tcBorders>
              <w:top w:val="single" w:sz="4" w:space="0" w:color="auto"/>
              <w:bottom w:val="single" w:sz="4" w:space="0" w:color="auto"/>
              <w:right w:val="single" w:sz="4" w:space="0" w:color="auto"/>
            </w:tcBorders>
            <w:vAlign w:val="center"/>
          </w:tcPr>
          <w:p w14:paraId="119BD8A9" w14:textId="59703987" w:rsidR="008C2474" w:rsidDel="00B101E6" w:rsidRDefault="008C2474">
            <w:pPr>
              <w:pStyle w:val="Sansinterligne"/>
              <w:rPr>
                <w:del w:id="478" w:author="Pierre-Alain" w:date="2019-10-06T22:24:00Z"/>
              </w:rPr>
              <w:pPrChange w:id="479" w:author="BBoymond" w:date="2019-10-06T22:24:00Z">
                <w:pPr>
                  <w:pStyle w:val="Sansinterligne"/>
                  <w:jc w:val="center"/>
                </w:pPr>
              </w:pPrChange>
            </w:pPr>
            <w:del w:id="480" w:author="Pierre-Alain" w:date="2019-10-06T22:24:00Z">
              <w:r w:rsidDel="00B101E6">
                <w:delText>28/05/2019</w:delText>
              </w:r>
            </w:del>
          </w:p>
        </w:tc>
        <w:tc>
          <w:tcPr>
            <w:tcW w:w="6836" w:type="dxa"/>
            <w:gridSpan w:val="3"/>
            <w:tcBorders>
              <w:top w:val="single" w:sz="4" w:space="0" w:color="auto"/>
              <w:left w:val="single" w:sz="4" w:space="0" w:color="auto"/>
              <w:bottom w:val="single" w:sz="4" w:space="0" w:color="auto"/>
            </w:tcBorders>
          </w:tcPr>
          <w:p w14:paraId="22D3992C" w14:textId="7A036D45" w:rsidR="008C2474" w:rsidDel="00B101E6" w:rsidRDefault="008C2474">
            <w:pPr>
              <w:pStyle w:val="Sansinterligne"/>
              <w:rPr>
                <w:del w:id="481" w:author="Pierre-Alain" w:date="2019-10-06T22:24:00Z"/>
              </w:rPr>
            </w:pPr>
            <w:del w:id="482" w:author="Pierre-Alain" w:date="2019-10-06T22:24:00Z">
              <w:r w:rsidDel="00B101E6">
                <w:delText>Avion vendu</w:delText>
              </w:r>
            </w:del>
          </w:p>
        </w:tc>
      </w:tr>
    </w:tbl>
    <w:p w14:paraId="0879FC97" w14:textId="0F40E8DA" w:rsidR="008C2474" w:rsidDel="00B101E6" w:rsidRDefault="008C2474">
      <w:pPr>
        <w:pStyle w:val="Sansinterligne"/>
        <w:rPr>
          <w:del w:id="483"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8C2474" w:rsidDel="00B101E6" w14:paraId="70F1E645" w14:textId="383ED00F" w:rsidTr="009C30D5">
        <w:trPr>
          <w:del w:id="484" w:author="Pierre-Alain" w:date="2019-10-06T22:24:00Z"/>
        </w:trPr>
        <w:tc>
          <w:tcPr>
            <w:tcW w:w="9212" w:type="dxa"/>
          </w:tcPr>
          <w:p w14:paraId="4ADBE520" w14:textId="7081A25D" w:rsidR="008C2474" w:rsidRPr="00A8497A" w:rsidDel="00B101E6" w:rsidRDefault="008C2474">
            <w:pPr>
              <w:pStyle w:val="Sansinterligne"/>
              <w:rPr>
                <w:del w:id="485" w:author="Pierre-Alain" w:date="2019-10-06T22:24:00Z"/>
              </w:rPr>
              <w:pPrChange w:id="486" w:author="BBoymond" w:date="2019-10-06T22:24:00Z">
                <w:pPr>
                  <w:pStyle w:val="Sansinterligne"/>
                  <w:tabs>
                    <w:tab w:val="left" w:pos="5460"/>
                  </w:tabs>
                </w:pPr>
              </w:pPrChange>
            </w:pPr>
            <w:del w:id="487" w:author="Pierre-Alain" w:date="2019-10-06T22:24:00Z">
              <w:r w:rsidRPr="00A8497A" w:rsidDel="00B101E6">
                <w:rPr>
                  <w:highlight w:val="green"/>
                </w:rPr>
                <w:delText>ACTION SOLDEE LE : 28/05/2019</w:delText>
              </w:r>
              <w:r w:rsidRPr="00A8497A" w:rsidDel="00B101E6">
                <w:tab/>
              </w:r>
            </w:del>
          </w:p>
        </w:tc>
      </w:tr>
    </w:tbl>
    <w:p w14:paraId="0B1BE99E" w14:textId="5CC0961B" w:rsidR="008C2474" w:rsidDel="00B101E6" w:rsidRDefault="008C2474">
      <w:pPr>
        <w:pStyle w:val="Sansinterligne"/>
        <w:rPr>
          <w:del w:id="488" w:author="Pierre-Alain" w:date="2019-10-06T22:24:00Z"/>
        </w:rPr>
      </w:pPr>
    </w:p>
    <w:p w14:paraId="48DE1250" w14:textId="5FE135F7" w:rsidR="008C2474" w:rsidDel="00B101E6" w:rsidRDefault="008C2474">
      <w:pPr>
        <w:pStyle w:val="Sansinterligne"/>
        <w:rPr>
          <w:del w:id="489" w:author="Pierre-Alain" w:date="2019-10-06T22:24:00Z"/>
        </w:rPr>
        <w:pPrChange w:id="490" w:author="Pierre-Alain" w:date="2019-10-06T22:24:00Z">
          <w:pPr>
            <w:pStyle w:val="Sansinterligne"/>
            <w:jc w:val="center"/>
          </w:pPr>
        </w:pPrChange>
      </w:pPr>
      <w:del w:id="491" w:author="Pierre-Alain" w:date="2019-10-06T22:24:00Z">
        <w:r w:rsidDel="00B101E6">
          <w:delText>---oooOOOooo---</w:delText>
        </w:r>
      </w:del>
    </w:p>
    <w:p w14:paraId="0A715E95" w14:textId="5DE02623" w:rsidR="008C2474" w:rsidDel="00B101E6" w:rsidRDefault="008C2474">
      <w:pPr>
        <w:pStyle w:val="Sansinterligne"/>
        <w:rPr>
          <w:del w:id="492"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8C2474" w:rsidRPr="00A8345B" w:rsidDel="00B101E6" w14:paraId="32365AA3" w14:textId="1AE18915" w:rsidTr="009C30D5">
        <w:trPr>
          <w:trHeight w:val="416"/>
          <w:del w:id="493" w:author="Pierre-Alain" w:date="2019-10-06T22:24:00Z"/>
        </w:trPr>
        <w:tc>
          <w:tcPr>
            <w:tcW w:w="9212" w:type="dxa"/>
            <w:gridSpan w:val="4"/>
            <w:tcBorders>
              <w:bottom w:val="single" w:sz="12" w:space="0" w:color="auto"/>
            </w:tcBorders>
            <w:vAlign w:val="center"/>
          </w:tcPr>
          <w:p w14:paraId="3A463399" w14:textId="2C141E77" w:rsidR="008C2474" w:rsidRPr="008C2474" w:rsidDel="00B101E6" w:rsidRDefault="008C2474">
            <w:pPr>
              <w:pStyle w:val="Sansinterligne"/>
              <w:rPr>
                <w:del w:id="494" w:author="Pierre-Alain" w:date="2019-10-06T22:24:00Z"/>
                <w:b/>
                <w:color w:val="0070C0"/>
                <w:sz w:val="28"/>
                <w14:shadow w14:blurRad="50800" w14:dist="38100" w14:dir="2700000" w14:sx="100000" w14:sy="100000" w14:kx="0" w14:ky="0" w14:algn="tl">
                  <w14:srgbClr w14:val="000000">
                    <w14:alpha w14:val="60000"/>
                  </w14:srgbClr>
                </w14:shadow>
              </w:rPr>
              <w:pPrChange w:id="495" w:author="BBoymond" w:date="2019-10-06T22:24:00Z">
                <w:pPr>
                  <w:pStyle w:val="Sansinterligne"/>
                  <w:jc w:val="center"/>
                </w:pPr>
              </w:pPrChange>
            </w:pPr>
            <w:del w:id="496"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RESTITUTION ET VENTE DE L'AVION DR 400 - F-GCUB</w:delText>
              </w:r>
            </w:del>
          </w:p>
        </w:tc>
      </w:tr>
      <w:tr w:rsidR="008C2474" w:rsidRPr="00A8345B" w:rsidDel="00B101E6" w14:paraId="2FC747DA" w14:textId="3F2F1482" w:rsidTr="009C30D5">
        <w:trPr>
          <w:trHeight w:val="364"/>
          <w:del w:id="497" w:author="Pierre-Alain" w:date="2019-10-06T22:24:00Z"/>
        </w:trPr>
        <w:tc>
          <w:tcPr>
            <w:tcW w:w="9212" w:type="dxa"/>
            <w:gridSpan w:val="4"/>
            <w:tcBorders>
              <w:top w:val="single" w:sz="12" w:space="0" w:color="auto"/>
              <w:bottom w:val="double" w:sz="4" w:space="0" w:color="auto"/>
            </w:tcBorders>
            <w:vAlign w:val="center"/>
          </w:tcPr>
          <w:p w14:paraId="6A3FE1D3" w14:textId="226CB381" w:rsidR="008C2474" w:rsidRPr="008C2474" w:rsidDel="00B101E6" w:rsidRDefault="008C2474">
            <w:pPr>
              <w:pStyle w:val="Sansinterligne"/>
              <w:rPr>
                <w:del w:id="498" w:author="Pierre-Alain" w:date="2019-10-06T22:24:00Z"/>
                <w:b/>
                <w:i/>
                <w14:shadow w14:blurRad="50800" w14:dist="38100" w14:dir="2700000" w14:sx="100000" w14:sy="100000" w14:kx="0" w14:ky="0" w14:algn="tl">
                  <w14:srgbClr w14:val="000000">
                    <w14:alpha w14:val="60000"/>
                  </w14:srgbClr>
                </w14:shadow>
              </w:rPr>
              <w:pPrChange w:id="499" w:author="BBoymond" w:date="2019-10-06T22:24:00Z">
                <w:pPr>
                  <w:pStyle w:val="Sansinterligne"/>
                  <w:jc w:val="center"/>
                </w:pPr>
              </w:pPrChange>
            </w:pPr>
            <w:del w:id="500"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8C2474" w:rsidRPr="003C7475" w:rsidDel="00B101E6" w14:paraId="5F2AC9F8" w14:textId="6441E462"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501" w:author="Pierre-Alain" w:date="2019-10-06T22:24:00Z"/>
        </w:trPr>
        <w:tc>
          <w:tcPr>
            <w:tcW w:w="3070" w:type="dxa"/>
            <w:gridSpan w:val="2"/>
            <w:tcBorders>
              <w:top w:val="double" w:sz="4" w:space="0" w:color="auto"/>
              <w:left w:val="double" w:sz="4" w:space="0" w:color="auto"/>
            </w:tcBorders>
            <w:vAlign w:val="center"/>
          </w:tcPr>
          <w:p w14:paraId="0B1C34C4" w14:textId="0DFE5DA4" w:rsidR="008C2474" w:rsidRPr="003C7475" w:rsidDel="00B101E6" w:rsidRDefault="008C2474">
            <w:pPr>
              <w:pStyle w:val="Sansinterligne"/>
              <w:rPr>
                <w:del w:id="502" w:author="Pierre-Alain" w:date="2019-10-06T22:24:00Z"/>
                <w:b/>
              </w:rPr>
              <w:pPrChange w:id="503" w:author="BBoymond" w:date="2019-10-06T22:24:00Z">
                <w:pPr>
                  <w:jc w:val="center"/>
                </w:pPr>
              </w:pPrChange>
            </w:pPr>
            <w:del w:id="504" w:author="Pierre-Alain" w:date="2019-10-06T22:24:00Z">
              <w:r w:rsidRPr="003C7475" w:rsidDel="00B101E6">
                <w:rPr>
                  <w:b/>
                </w:rPr>
                <w:delText>Date début</w:delText>
              </w:r>
            </w:del>
          </w:p>
        </w:tc>
        <w:tc>
          <w:tcPr>
            <w:tcW w:w="3071" w:type="dxa"/>
            <w:tcBorders>
              <w:top w:val="double" w:sz="4" w:space="0" w:color="auto"/>
            </w:tcBorders>
            <w:vAlign w:val="center"/>
          </w:tcPr>
          <w:p w14:paraId="5420EA04" w14:textId="2CA5E230" w:rsidR="008C2474" w:rsidRPr="003C7475" w:rsidDel="00B101E6" w:rsidRDefault="008C2474">
            <w:pPr>
              <w:pStyle w:val="Sansinterligne"/>
              <w:rPr>
                <w:del w:id="505" w:author="Pierre-Alain" w:date="2019-10-06T22:24:00Z"/>
                <w:b/>
              </w:rPr>
              <w:pPrChange w:id="506" w:author="BBoymond" w:date="2019-10-06T22:24:00Z">
                <w:pPr>
                  <w:jc w:val="center"/>
                </w:pPr>
              </w:pPrChange>
            </w:pPr>
            <w:del w:id="507"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0DBE78BE" w14:textId="0CAD0267" w:rsidR="008C2474" w:rsidRPr="003C7475" w:rsidDel="00B101E6" w:rsidRDefault="008C2474">
            <w:pPr>
              <w:pStyle w:val="Sansinterligne"/>
              <w:rPr>
                <w:del w:id="508" w:author="Pierre-Alain" w:date="2019-10-06T22:24:00Z"/>
                <w:b/>
              </w:rPr>
              <w:pPrChange w:id="509" w:author="BBoymond" w:date="2019-10-06T22:24:00Z">
                <w:pPr>
                  <w:jc w:val="center"/>
                </w:pPr>
              </w:pPrChange>
            </w:pPr>
            <w:del w:id="510" w:author="Pierre-Alain" w:date="2019-10-06T22:24:00Z">
              <w:r w:rsidRPr="003C7475" w:rsidDel="00B101E6">
                <w:rPr>
                  <w:b/>
                </w:rPr>
                <w:delText>Date limite</w:delText>
              </w:r>
            </w:del>
          </w:p>
        </w:tc>
      </w:tr>
      <w:tr w:rsidR="008C2474" w:rsidRPr="003C7475" w:rsidDel="00B101E6" w14:paraId="3B2BA523" w14:textId="58218380"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511" w:author="Pierre-Alain" w:date="2019-10-06T22:24:00Z"/>
        </w:trPr>
        <w:tc>
          <w:tcPr>
            <w:tcW w:w="3070" w:type="dxa"/>
            <w:gridSpan w:val="2"/>
            <w:tcBorders>
              <w:left w:val="double" w:sz="4" w:space="0" w:color="auto"/>
              <w:bottom w:val="double" w:sz="4" w:space="0" w:color="auto"/>
            </w:tcBorders>
            <w:vAlign w:val="center"/>
          </w:tcPr>
          <w:p w14:paraId="07930ABC" w14:textId="08FC6ABF" w:rsidR="008C2474" w:rsidRPr="003C7475" w:rsidDel="00B101E6" w:rsidRDefault="008C2474">
            <w:pPr>
              <w:pStyle w:val="Sansinterligne"/>
              <w:rPr>
                <w:del w:id="512" w:author="Pierre-Alain" w:date="2019-10-06T22:24:00Z"/>
              </w:rPr>
              <w:pPrChange w:id="513" w:author="BBoymond" w:date="2019-10-06T22:24:00Z">
                <w:pPr>
                  <w:jc w:val="center"/>
                </w:pPr>
              </w:pPrChange>
            </w:pPr>
            <w:del w:id="514" w:author="Pierre-Alain" w:date="2019-10-06T22:24:00Z">
              <w:r w:rsidDel="00B101E6">
                <w:delText>22/01/2019</w:delText>
              </w:r>
            </w:del>
          </w:p>
        </w:tc>
        <w:tc>
          <w:tcPr>
            <w:tcW w:w="3071" w:type="dxa"/>
            <w:tcBorders>
              <w:bottom w:val="double" w:sz="4" w:space="0" w:color="auto"/>
            </w:tcBorders>
            <w:vAlign w:val="center"/>
          </w:tcPr>
          <w:p w14:paraId="2F0F8765" w14:textId="17EDE98F" w:rsidR="008C2474" w:rsidRPr="003C7475" w:rsidDel="00B101E6" w:rsidRDefault="008C2474">
            <w:pPr>
              <w:pStyle w:val="Sansinterligne"/>
              <w:rPr>
                <w:del w:id="515" w:author="Pierre-Alain" w:date="2019-10-06T22:24:00Z"/>
              </w:rPr>
              <w:pPrChange w:id="516" w:author="BBoymond" w:date="2019-10-06T22:24:00Z">
                <w:pPr>
                  <w:jc w:val="center"/>
                </w:pPr>
              </w:pPrChange>
            </w:pPr>
            <w:del w:id="517" w:author="Pierre-Alain" w:date="2019-10-06T22:24:00Z">
              <w:r w:rsidDel="00B101E6">
                <w:delText>CVM</w:delText>
              </w:r>
            </w:del>
          </w:p>
        </w:tc>
        <w:tc>
          <w:tcPr>
            <w:tcW w:w="3071" w:type="dxa"/>
            <w:tcBorders>
              <w:bottom w:val="double" w:sz="4" w:space="0" w:color="auto"/>
              <w:right w:val="double" w:sz="4" w:space="0" w:color="auto"/>
            </w:tcBorders>
            <w:vAlign w:val="center"/>
          </w:tcPr>
          <w:p w14:paraId="01C9F0E8" w14:textId="4CCFBA0E" w:rsidR="008C2474" w:rsidRPr="003C7475" w:rsidDel="00B101E6" w:rsidRDefault="008C2474">
            <w:pPr>
              <w:pStyle w:val="Sansinterligne"/>
              <w:rPr>
                <w:del w:id="518" w:author="Pierre-Alain" w:date="2019-10-06T22:24:00Z"/>
              </w:rPr>
              <w:pPrChange w:id="519" w:author="BBoymond" w:date="2019-10-06T22:24:00Z">
                <w:pPr>
                  <w:jc w:val="center"/>
                </w:pPr>
              </w:pPrChange>
            </w:pPr>
            <w:del w:id="520" w:author="Pierre-Alain" w:date="2019-10-06T22:24:00Z">
              <w:r w:rsidDel="00B101E6">
                <w:delText>2019</w:delText>
              </w:r>
            </w:del>
          </w:p>
        </w:tc>
      </w:tr>
      <w:tr w:rsidR="008C2474" w:rsidDel="00B101E6" w14:paraId="06009398" w14:textId="38811931" w:rsidTr="009C30D5">
        <w:trPr>
          <w:del w:id="521" w:author="Pierre-Alain" w:date="2019-10-06T22:24:00Z"/>
        </w:trPr>
        <w:tc>
          <w:tcPr>
            <w:tcW w:w="2376" w:type="dxa"/>
            <w:tcBorders>
              <w:top w:val="double" w:sz="4" w:space="0" w:color="auto"/>
              <w:bottom w:val="single" w:sz="4" w:space="0" w:color="auto"/>
              <w:right w:val="single" w:sz="4" w:space="0" w:color="auto"/>
            </w:tcBorders>
          </w:tcPr>
          <w:p w14:paraId="146AF3AE" w14:textId="65E20808" w:rsidR="008C2474" w:rsidDel="00B101E6" w:rsidRDefault="008C2474">
            <w:pPr>
              <w:pStyle w:val="Sansinterligne"/>
              <w:rPr>
                <w:del w:id="522" w:author="Pierre-Alain" w:date="2019-10-06T22:24:00Z"/>
              </w:rPr>
              <w:pPrChange w:id="523" w:author="BBoymond" w:date="2019-10-06T22:24:00Z">
                <w:pPr>
                  <w:pStyle w:val="Sansinterligne"/>
                  <w:jc w:val="center"/>
                </w:pPr>
              </w:pPrChange>
            </w:pPr>
            <w:del w:id="524"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66131B06" w14:textId="5E5D332C" w:rsidR="008C2474" w:rsidDel="00B101E6" w:rsidRDefault="008C2474">
            <w:pPr>
              <w:pStyle w:val="Sansinterligne"/>
              <w:rPr>
                <w:del w:id="525" w:author="Pierre-Alain" w:date="2019-10-06T22:24:00Z"/>
              </w:rPr>
              <w:pPrChange w:id="526" w:author="BBoymond" w:date="2019-10-06T22:24:00Z">
                <w:pPr>
                  <w:pStyle w:val="Sansinterligne"/>
                  <w:jc w:val="center"/>
                </w:pPr>
              </w:pPrChange>
            </w:pPr>
            <w:del w:id="527" w:author="Pierre-Alain" w:date="2019-10-06T22:24:00Z">
              <w:r w:rsidDel="00B101E6">
                <w:delText>Texte</w:delText>
              </w:r>
            </w:del>
          </w:p>
        </w:tc>
      </w:tr>
      <w:tr w:rsidR="008C2474" w:rsidDel="00B101E6" w14:paraId="4A3A0B11" w14:textId="42782BED" w:rsidTr="009C30D5">
        <w:trPr>
          <w:del w:id="528" w:author="Pierre-Alain" w:date="2019-10-06T22:24:00Z"/>
        </w:trPr>
        <w:tc>
          <w:tcPr>
            <w:tcW w:w="2376" w:type="dxa"/>
            <w:tcBorders>
              <w:top w:val="single" w:sz="4" w:space="0" w:color="auto"/>
              <w:bottom w:val="single" w:sz="4" w:space="0" w:color="auto"/>
              <w:right w:val="single" w:sz="4" w:space="0" w:color="auto"/>
            </w:tcBorders>
            <w:vAlign w:val="center"/>
          </w:tcPr>
          <w:p w14:paraId="5F2ADC99" w14:textId="460B624F" w:rsidR="008C2474" w:rsidDel="00B101E6" w:rsidRDefault="008C2474">
            <w:pPr>
              <w:pStyle w:val="Sansinterligne"/>
              <w:rPr>
                <w:del w:id="529" w:author="Pierre-Alain" w:date="2019-10-06T22:24:00Z"/>
              </w:rPr>
              <w:pPrChange w:id="530" w:author="BBoymond" w:date="2019-10-06T22:24:00Z">
                <w:pPr>
                  <w:pStyle w:val="Sansinterligne"/>
                  <w:jc w:val="center"/>
                </w:pPr>
              </w:pPrChange>
            </w:pPr>
            <w:del w:id="531"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0A5DC422" w14:textId="2107C75E" w:rsidR="008C2474" w:rsidDel="00B101E6" w:rsidRDefault="008C2474">
            <w:pPr>
              <w:pStyle w:val="Sansinterligne"/>
              <w:rPr>
                <w:del w:id="532" w:author="Pierre-Alain" w:date="2019-10-06T22:24:00Z"/>
              </w:rPr>
            </w:pPr>
            <w:del w:id="533" w:author="Pierre-Alain" w:date="2019-10-06T22:24:00Z">
              <w:r w:rsidDel="00B101E6">
                <w:delText>Voir Compte Rendu pour détails.</w:delText>
              </w:r>
            </w:del>
          </w:p>
        </w:tc>
      </w:tr>
      <w:tr w:rsidR="008C2474" w:rsidDel="00B101E6" w14:paraId="539FD928" w14:textId="2EA7D52F" w:rsidTr="009C30D5">
        <w:trPr>
          <w:del w:id="534" w:author="Pierre-Alain" w:date="2019-10-06T22:24:00Z"/>
        </w:trPr>
        <w:tc>
          <w:tcPr>
            <w:tcW w:w="2376" w:type="dxa"/>
            <w:tcBorders>
              <w:top w:val="single" w:sz="4" w:space="0" w:color="auto"/>
              <w:bottom w:val="single" w:sz="4" w:space="0" w:color="auto"/>
              <w:right w:val="single" w:sz="4" w:space="0" w:color="auto"/>
            </w:tcBorders>
            <w:vAlign w:val="center"/>
          </w:tcPr>
          <w:p w14:paraId="2FC7664A" w14:textId="2841827F" w:rsidR="008C2474" w:rsidDel="00B101E6" w:rsidRDefault="008C2474">
            <w:pPr>
              <w:pStyle w:val="Sansinterligne"/>
              <w:rPr>
                <w:del w:id="535" w:author="Pierre-Alain" w:date="2019-10-06T22:24:00Z"/>
              </w:rPr>
              <w:pPrChange w:id="536" w:author="BBoymond" w:date="2019-10-06T22:24:00Z">
                <w:pPr>
                  <w:pStyle w:val="Sansinterligne"/>
                  <w:jc w:val="center"/>
                </w:pPr>
              </w:pPrChange>
            </w:pPr>
            <w:del w:id="537"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0FABF9EE" w14:textId="260F2915" w:rsidR="008C2474" w:rsidDel="00B101E6" w:rsidRDefault="008C2474">
            <w:pPr>
              <w:pStyle w:val="Sansinterligne"/>
              <w:rPr>
                <w:del w:id="538" w:author="Pierre-Alain" w:date="2019-10-06T22:24:00Z"/>
              </w:rPr>
            </w:pPr>
            <w:del w:id="539" w:author="Pierre-Alain" w:date="2019-10-06T22:24:00Z">
              <w:r w:rsidDel="00B101E6">
                <w:delText>Actuellement en vente à 60 k€.</w:delText>
              </w:r>
            </w:del>
          </w:p>
        </w:tc>
      </w:tr>
      <w:tr w:rsidR="008C2474" w:rsidDel="00B101E6" w14:paraId="02A5DB1F" w14:textId="58EBB113" w:rsidTr="009C30D5">
        <w:trPr>
          <w:del w:id="540" w:author="Pierre-Alain" w:date="2019-10-06T22:24:00Z"/>
        </w:trPr>
        <w:tc>
          <w:tcPr>
            <w:tcW w:w="2376" w:type="dxa"/>
            <w:tcBorders>
              <w:top w:val="single" w:sz="4" w:space="0" w:color="auto"/>
              <w:bottom w:val="single" w:sz="4" w:space="0" w:color="auto"/>
              <w:right w:val="single" w:sz="4" w:space="0" w:color="auto"/>
            </w:tcBorders>
            <w:vAlign w:val="center"/>
          </w:tcPr>
          <w:p w14:paraId="365AA820" w14:textId="58BF2565" w:rsidR="008C2474" w:rsidDel="00B101E6" w:rsidRDefault="008C2474">
            <w:pPr>
              <w:pStyle w:val="Sansinterligne"/>
              <w:rPr>
                <w:del w:id="541" w:author="Pierre-Alain" w:date="2019-10-06T22:24:00Z"/>
              </w:rPr>
              <w:pPrChange w:id="542" w:author="BBoymond" w:date="2019-10-06T22:24:00Z">
                <w:pPr>
                  <w:pStyle w:val="Sansinterligne"/>
                  <w:jc w:val="center"/>
                </w:pPr>
              </w:pPrChange>
            </w:pPr>
            <w:del w:id="543" w:author="Pierre-Alain" w:date="2019-10-06T22:24:00Z">
              <w:r w:rsidDel="00B101E6">
                <w:delText>28/05/2019</w:delText>
              </w:r>
            </w:del>
          </w:p>
        </w:tc>
        <w:tc>
          <w:tcPr>
            <w:tcW w:w="6836" w:type="dxa"/>
            <w:gridSpan w:val="3"/>
            <w:tcBorders>
              <w:top w:val="single" w:sz="4" w:space="0" w:color="auto"/>
              <w:left w:val="single" w:sz="4" w:space="0" w:color="auto"/>
              <w:bottom w:val="single" w:sz="4" w:space="0" w:color="auto"/>
            </w:tcBorders>
          </w:tcPr>
          <w:p w14:paraId="4EF0B03C" w14:textId="07295D44" w:rsidR="008C2474" w:rsidDel="00B101E6" w:rsidRDefault="008C2474">
            <w:pPr>
              <w:pStyle w:val="Sansinterligne"/>
              <w:rPr>
                <w:del w:id="544" w:author="Pierre-Alain" w:date="2019-10-06T22:24:00Z"/>
              </w:rPr>
            </w:pPr>
            <w:del w:id="545" w:author="Pierre-Alain" w:date="2019-10-06T22:24:00Z">
              <w:r w:rsidDel="00B101E6">
                <w:delText>Avion vendu</w:delText>
              </w:r>
            </w:del>
          </w:p>
        </w:tc>
      </w:tr>
    </w:tbl>
    <w:p w14:paraId="2FD3E843" w14:textId="64F508A8" w:rsidR="008C2474" w:rsidDel="00B101E6" w:rsidRDefault="008C2474">
      <w:pPr>
        <w:pStyle w:val="Sansinterligne"/>
        <w:rPr>
          <w:del w:id="546"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8C2474" w:rsidDel="00B101E6" w14:paraId="703C0581" w14:textId="70D5F270" w:rsidTr="009C30D5">
        <w:trPr>
          <w:del w:id="547" w:author="Pierre-Alain" w:date="2019-10-06T22:24:00Z"/>
        </w:trPr>
        <w:tc>
          <w:tcPr>
            <w:tcW w:w="9212" w:type="dxa"/>
          </w:tcPr>
          <w:p w14:paraId="6F822E6D" w14:textId="427DD80B" w:rsidR="008C2474" w:rsidDel="00B101E6" w:rsidRDefault="008C2474">
            <w:pPr>
              <w:pStyle w:val="Sansinterligne"/>
              <w:rPr>
                <w:del w:id="548" w:author="Pierre-Alain" w:date="2019-10-06T22:24:00Z"/>
              </w:rPr>
            </w:pPr>
            <w:del w:id="549" w:author="Pierre-Alain" w:date="2019-10-06T22:24:00Z">
              <w:r w:rsidRPr="00A8497A" w:rsidDel="00B101E6">
                <w:rPr>
                  <w:highlight w:val="green"/>
                </w:rPr>
                <w:delText>ACTION SOLDEE LE : 28/05/2019</w:delText>
              </w:r>
            </w:del>
          </w:p>
        </w:tc>
      </w:tr>
    </w:tbl>
    <w:p w14:paraId="49AC1415" w14:textId="5AC2A7B9" w:rsidR="008C2474" w:rsidDel="00B101E6" w:rsidRDefault="008C2474">
      <w:pPr>
        <w:pStyle w:val="Sansinterligne"/>
        <w:rPr>
          <w:del w:id="550" w:author="Pierre-Alain" w:date="2019-10-06T22:24:00Z"/>
        </w:rPr>
      </w:pPr>
    </w:p>
    <w:p w14:paraId="698B4AF5" w14:textId="13EB73ED" w:rsidR="008C2474" w:rsidDel="00B101E6" w:rsidRDefault="008C2474">
      <w:pPr>
        <w:pStyle w:val="Sansinterligne"/>
        <w:rPr>
          <w:del w:id="551" w:author="Pierre-Alain" w:date="2019-10-06T22:24:00Z"/>
        </w:rPr>
        <w:pPrChange w:id="552" w:author="Pierre-Alain" w:date="2019-10-06T22:24:00Z">
          <w:pPr>
            <w:pStyle w:val="Sansinterligne"/>
            <w:jc w:val="center"/>
          </w:pPr>
        </w:pPrChange>
      </w:pPr>
      <w:del w:id="553" w:author="Pierre-Alain" w:date="2019-10-06T22:24:00Z">
        <w:r w:rsidDel="00B101E6">
          <w:delText>---oooOOOooo---</w:delText>
        </w:r>
      </w:del>
    </w:p>
    <w:p w14:paraId="1FC79756" w14:textId="4ACAFFC6" w:rsidR="008C2474" w:rsidDel="00B101E6" w:rsidRDefault="008C2474">
      <w:pPr>
        <w:pStyle w:val="Sansinterligne"/>
        <w:rPr>
          <w:del w:id="554"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8C2474" w:rsidRPr="00A8345B" w:rsidDel="00B101E6" w14:paraId="3852A139" w14:textId="4EF50FB7" w:rsidTr="009C30D5">
        <w:trPr>
          <w:trHeight w:val="416"/>
          <w:del w:id="555" w:author="Pierre-Alain" w:date="2019-10-06T22:24:00Z"/>
        </w:trPr>
        <w:tc>
          <w:tcPr>
            <w:tcW w:w="9212" w:type="dxa"/>
            <w:gridSpan w:val="4"/>
            <w:tcBorders>
              <w:bottom w:val="single" w:sz="12" w:space="0" w:color="auto"/>
            </w:tcBorders>
            <w:vAlign w:val="center"/>
          </w:tcPr>
          <w:p w14:paraId="47057B29" w14:textId="203C938B" w:rsidR="008C2474" w:rsidRPr="008C2474" w:rsidDel="00B101E6" w:rsidRDefault="008C2474">
            <w:pPr>
              <w:pStyle w:val="Sansinterligne"/>
              <w:rPr>
                <w:del w:id="556" w:author="Pierre-Alain" w:date="2019-10-06T22:24:00Z"/>
                <w:b/>
                <w:color w:val="0070C0"/>
                <w:sz w:val="28"/>
                <w14:shadow w14:blurRad="50800" w14:dist="38100" w14:dir="2700000" w14:sx="100000" w14:sy="100000" w14:kx="0" w14:ky="0" w14:algn="tl">
                  <w14:srgbClr w14:val="000000">
                    <w14:alpha w14:val="60000"/>
                  </w14:srgbClr>
                </w14:shadow>
              </w:rPr>
              <w:pPrChange w:id="557" w:author="BBoymond" w:date="2019-10-06T22:24:00Z">
                <w:pPr>
                  <w:pStyle w:val="Sansinterligne"/>
                  <w:jc w:val="center"/>
                </w:pPr>
              </w:pPrChange>
            </w:pPr>
            <w:del w:id="558"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RESTITUTION ET VENTE DE L'AVION PA 28 - F-GGVZ</w:delText>
              </w:r>
            </w:del>
          </w:p>
        </w:tc>
      </w:tr>
      <w:tr w:rsidR="008C2474" w:rsidRPr="00A8345B" w:rsidDel="00B101E6" w14:paraId="7457ADBD" w14:textId="00285714" w:rsidTr="009C30D5">
        <w:trPr>
          <w:trHeight w:val="364"/>
          <w:del w:id="559" w:author="Pierre-Alain" w:date="2019-10-06T22:24:00Z"/>
        </w:trPr>
        <w:tc>
          <w:tcPr>
            <w:tcW w:w="9212" w:type="dxa"/>
            <w:gridSpan w:val="4"/>
            <w:tcBorders>
              <w:top w:val="single" w:sz="12" w:space="0" w:color="auto"/>
              <w:bottom w:val="double" w:sz="4" w:space="0" w:color="auto"/>
            </w:tcBorders>
            <w:vAlign w:val="center"/>
          </w:tcPr>
          <w:p w14:paraId="54FFCC91" w14:textId="0F8BC59A" w:rsidR="008C2474" w:rsidRPr="008C2474" w:rsidDel="00B101E6" w:rsidRDefault="008C2474">
            <w:pPr>
              <w:pStyle w:val="Sansinterligne"/>
              <w:rPr>
                <w:del w:id="560" w:author="Pierre-Alain" w:date="2019-10-06T22:24:00Z"/>
                <w:b/>
                <w:i/>
                <w14:shadow w14:blurRad="50800" w14:dist="38100" w14:dir="2700000" w14:sx="100000" w14:sy="100000" w14:kx="0" w14:ky="0" w14:algn="tl">
                  <w14:srgbClr w14:val="000000">
                    <w14:alpha w14:val="60000"/>
                  </w14:srgbClr>
                </w14:shadow>
              </w:rPr>
              <w:pPrChange w:id="561" w:author="BBoymond" w:date="2019-10-06T22:24:00Z">
                <w:pPr>
                  <w:pStyle w:val="Sansinterligne"/>
                  <w:jc w:val="center"/>
                </w:pPr>
              </w:pPrChange>
            </w:pPr>
            <w:del w:id="562"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8C2474" w:rsidRPr="003C7475" w:rsidDel="00B101E6" w14:paraId="0F77CFB4" w14:textId="04102080"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563" w:author="Pierre-Alain" w:date="2019-10-06T22:24:00Z"/>
        </w:trPr>
        <w:tc>
          <w:tcPr>
            <w:tcW w:w="3070" w:type="dxa"/>
            <w:gridSpan w:val="2"/>
            <w:tcBorders>
              <w:top w:val="double" w:sz="4" w:space="0" w:color="auto"/>
              <w:left w:val="double" w:sz="4" w:space="0" w:color="auto"/>
            </w:tcBorders>
            <w:vAlign w:val="center"/>
          </w:tcPr>
          <w:p w14:paraId="62B12E69" w14:textId="126A43A5" w:rsidR="008C2474" w:rsidRPr="003C7475" w:rsidDel="00B101E6" w:rsidRDefault="008C2474">
            <w:pPr>
              <w:pStyle w:val="Sansinterligne"/>
              <w:rPr>
                <w:del w:id="564" w:author="Pierre-Alain" w:date="2019-10-06T22:24:00Z"/>
                <w:b/>
              </w:rPr>
              <w:pPrChange w:id="565" w:author="BBoymond" w:date="2019-10-06T22:24:00Z">
                <w:pPr>
                  <w:jc w:val="center"/>
                </w:pPr>
              </w:pPrChange>
            </w:pPr>
            <w:del w:id="566" w:author="Pierre-Alain" w:date="2019-10-06T22:24:00Z">
              <w:r w:rsidRPr="003C7475" w:rsidDel="00B101E6">
                <w:rPr>
                  <w:b/>
                </w:rPr>
                <w:delText>Date début</w:delText>
              </w:r>
            </w:del>
          </w:p>
        </w:tc>
        <w:tc>
          <w:tcPr>
            <w:tcW w:w="3071" w:type="dxa"/>
            <w:tcBorders>
              <w:top w:val="double" w:sz="4" w:space="0" w:color="auto"/>
            </w:tcBorders>
            <w:vAlign w:val="center"/>
          </w:tcPr>
          <w:p w14:paraId="424E4AA3" w14:textId="6B30B565" w:rsidR="008C2474" w:rsidRPr="003C7475" w:rsidDel="00B101E6" w:rsidRDefault="008C2474">
            <w:pPr>
              <w:pStyle w:val="Sansinterligne"/>
              <w:rPr>
                <w:del w:id="567" w:author="Pierre-Alain" w:date="2019-10-06T22:24:00Z"/>
                <w:b/>
              </w:rPr>
              <w:pPrChange w:id="568" w:author="BBoymond" w:date="2019-10-06T22:24:00Z">
                <w:pPr>
                  <w:jc w:val="center"/>
                </w:pPr>
              </w:pPrChange>
            </w:pPr>
            <w:del w:id="569"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5092168C" w14:textId="497E0EF1" w:rsidR="008C2474" w:rsidRPr="003C7475" w:rsidDel="00B101E6" w:rsidRDefault="008C2474">
            <w:pPr>
              <w:pStyle w:val="Sansinterligne"/>
              <w:rPr>
                <w:del w:id="570" w:author="Pierre-Alain" w:date="2019-10-06T22:24:00Z"/>
                <w:b/>
              </w:rPr>
              <w:pPrChange w:id="571" w:author="BBoymond" w:date="2019-10-06T22:24:00Z">
                <w:pPr>
                  <w:jc w:val="center"/>
                </w:pPr>
              </w:pPrChange>
            </w:pPr>
            <w:del w:id="572" w:author="Pierre-Alain" w:date="2019-10-06T22:24:00Z">
              <w:r w:rsidRPr="003C7475" w:rsidDel="00B101E6">
                <w:rPr>
                  <w:b/>
                </w:rPr>
                <w:delText>Date limite</w:delText>
              </w:r>
            </w:del>
          </w:p>
        </w:tc>
      </w:tr>
      <w:tr w:rsidR="008C2474" w:rsidRPr="003C7475" w:rsidDel="00B101E6" w14:paraId="65ABC813" w14:textId="7A8D35C7"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573" w:author="Pierre-Alain" w:date="2019-10-06T22:24:00Z"/>
        </w:trPr>
        <w:tc>
          <w:tcPr>
            <w:tcW w:w="3070" w:type="dxa"/>
            <w:gridSpan w:val="2"/>
            <w:tcBorders>
              <w:left w:val="double" w:sz="4" w:space="0" w:color="auto"/>
              <w:bottom w:val="double" w:sz="4" w:space="0" w:color="auto"/>
            </w:tcBorders>
            <w:vAlign w:val="center"/>
          </w:tcPr>
          <w:p w14:paraId="0267F3E0" w14:textId="2A115E83" w:rsidR="008C2474" w:rsidRPr="003C7475" w:rsidDel="00B101E6" w:rsidRDefault="008C2474">
            <w:pPr>
              <w:pStyle w:val="Sansinterligne"/>
              <w:rPr>
                <w:del w:id="574" w:author="Pierre-Alain" w:date="2019-10-06T22:24:00Z"/>
              </w:rPr>
              <w:pPrChange w:id="575" w:author="BBoymond" w:date="2019-10-06T22:24:00Z">
                <w:pPr>
                  <w:jc w:val="center"/>
                </w:pPr>
              </w:pPrChange>
            </w:pPr>
            <w:del w:id="576" w:author="Pierre-Alain" w:date="2019-10-06T22:24:00Z">
              <w:r w:rsidDel="00B101E6">
                <w:delText>22/01/2019</w:delText>
              </w:r>
            </w:del>
          </w:p>
        </w:tc>
        <w:tc>
          <w:tcPr>
            <w:tcW w:w="3071" w:type="dxa"/>
            <w:tcBorders>
              <w:bottom w:val="double" w:sz="4" w:space="0" w:color="auto"/>
            </w:tcBorders>
            <w:vAlign w:val="center"/>
          </w:tcPr>
          <w:p w14:paraId="690396CA" w14:textId="3F89006F" w:rsidR="008C2474" w:rsidRPr="003C7475" w:rsidDel="00B101E6" w:rsidRDefault="008C2474">
            <w:pPr>
              <w:pStyle w:val="Sansinterligne"/>
              <w:rPr>
                <w:del w:id="577" w:author="Pierre-Alain" w:date="2019-10-06T22:24:00Z"/>
              </w:rPr>
              <w:pPrChange w:id="578" w:author="BBoymond" w:date="2019-10-06T22:24:00Z">
                <w:pPr>
                  <w:jc w:val="center"/>
                </w:pPr>
              </w:pPrChange>
            </w:pPr>
            <w:del w:id="579" w:author="Pierre-Alain" w:date="2019-10-06T22:24:00Z">
              <w:r w:rsidDel="00B101E6">
                <w:delText>CVM</w:delText>
              </w:r>
            </w:del>
          </w:p>
        </w:tc>
        <w:tc>
          <w:tcPr>
            <w:tcW w:w="3071" w:type="dxa"/>
            <w:tcBorders>
              <w:bottom w:val="double" w:sz="4" w:space="0" w:color="auto"/>
              <w:right w:val="double" w:sz="4" w:space="0" w:color="auto"/>
            </w:tcBorders>
            <w:vAlign w:val="center"/>
          </w:tcPr>
          <w:p w14:paraId="49BCA8FD" w14:textId="5AEABE23" w:rsidR="008C2474" w:rsidRPr="003C7475" w:rsidDel="00B101E6" w:rsidRDefault="008C2474">
            <w:pPr>
              <w:pStyle w:val="Sansinterligne"/>
              <w:rPr>
                <w:del w:id="580" w:author="Pierre-Alain" w:date="2019-10-06T22:24:00Z"/>
              </w:rPr>
              <w:pPrChange w:id="581" w:author="BBoymond" w:date="2019-10-06T22:24:00Z">
                <w:pPr>
                  <w:jc w:val="center"/>
                </w:pPr>
              </w:pPrChange>
            </w:pPr>
            <w:del w:id="582" w:author="Pierre-Alain" w:date="2019-10-06T22:24:00Z">
              <w:r w:rsidDel="00B101E6">
                <w:delText>2019</w:delText>
              </w:r>
            </w:del>
          </w:p>
        </w:tc>
      </w:tr>
      <w:tr w:rsidR="008C2474" w:rsidDel="00B101E6" w14:paraId="575ADC6A" w14:textId="72CA8B76" w:rsidTr="009C30D5">
        <w:trPr>
          <w:del w:id="583" w:author="Pierre-Alain" w:date="2019-10-06T22:24:00Z"/>
        </w:trPr>
        <w:tc>
          <w:tcPr>
            <w:tcW w:w="2376" w:type="dxa"/>
            <w:tcBorders>
              <w:top w:val="double" w:sz="4" w:space="0" w:color="auto"/>
              <w:bottom w:val="single" w:sz="4" w:space="0" w:color="auto"/>
              <w:right w:val="single" w:sz="4" w:space="0" w:color="auto"/>
            </w:tcBorders>
          </w:tcPr>
          <w:p w14:paraId="0A277CC3" w14:textId="59669A78" w:rsidR="008C2474" w:rsidDel="00B101E6" w:rsidRDefault="008C2474">
            <w:pPr>
              <w:pStyle w:val="Sansinterligne"/>
              <w:rPr>
                <w:del w:id="584" w:author="Pierre-Alain" w:date="2019-10-06T22:24:00Z"/>
              </w:rPr>
              <w:pPrChange w:id="585" w:author="BBoymond" w:date="2019-10-06T22:24:00Z">
                <w:pPr>
                  <w:pStyle w:val="Sansinterligne"/>
                  <w:jc w:val="center"/>
                </w:pPr>
              </w:pPrChange>
            </w:pPr>
            <w:del w:id="586"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27EA01FC" w14:textId="645A2F04" w:rsidR="008C2474" w:rsidDel="00B101E6" w:rsidRDefault="008C2474">
            <w:pPr>
              <w:pStyle w:val="Sansinterligne"/>
              <w:rPr>
                <w:del w:id="587" w:author="Pierre-Alain" w:date="2019-10-06T22:24:00Z"/>
              </w:rPr>
              <w:pPrChange w:id="588" w:author="BBoymond" w:date="2019-10-06T22:24:00Z">
                <w:pPr>
                  <w:pStyle w:val="Sansinterligne"/>
                  <w:jc w:val="center"/>
                </w:pPr>
              </w:pPrChange>
            </w:pPr>
            <w:del w:id="589" w:author="Pierre-Alain" w:date="2019-10-06T22:24:00Z">
              <w:r w:rsidDel="00B101E6">
                <w:delText>Texte</w:delText>
              </w:r>
            </w:del>
          </w:p>
        </w:tc>
      </w:tr>
      <w:tr w:rsidR="008C2474" w:rsidDel="00B101E6" w14:paraId="7AED266D" w14:textId="364FB530" w:rsidTr="009C30D5">
        <w:trPr>
          <w:del w:id="590" w:author="Pierre-Alain" w:date="2019-10-06T22:24:00Z"/>
        </w:trPr>
        <w:tc>
          <w:tcPr>
            <w:tcW w:w="2376" w:type="dxa"/>
            <w:tcBorders>
              <w:top w:val="single" w:sz="4" w:space="0" w:color="auto"/>
              <w:bottom w:val="single" w:sz="4" w:space="0" w:color="auto"/>
              <w:right w:val="single" w:sz="4" w:space="0" w:color="auto"/>
            </w:tcBorders>
            <w:vAlign w:val="center"/>
          </w:tcPr>
          <w:p w14:paraId="53C6AD5E" w14:textId="5DECE74A" w:rsidR="008C2474" w:rsidDel="00B101E6" w:rsidRDefault="008C2474">
            <w:pPr>
              <w:pStyle w:val="Sansinterligne"/>
              <w:rPr>
                <w:del w:id="591" w:author="Pierre-Alain" w:date="2019-10-06T22:24:00Z"/>
              </w:rPr>
              <w:pPrChange w:id="592" w:author="BBoymond" w:date="2019-10-06T22:24:00Z">
                <w:pPr>
                  <w:pStyle w:val="Sansinterligne"/>
                  <w:jc w:val="center"/>
                </w:pPr>
              </w:pPrChange>
            </w:pPr>
            <w:del w:id="593"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07F5C758" w14:textId="02349549" w:rsidR="008C2474" w:rsidDel="00B101E6" w:rsidRDefault="008C2474">
            <w:pPr>
              <w:pStyle w:val="Sansinterligne"/>
              <w:rPr>
                <w:del w:id="594" w:author="Pierre-Alain" w:date="2019-10-06T22:24:00Z"/>
              </w:rPr>
            </w:pPr>
            <w:del w:id="595" w:author="Pierre-Alain" w:date="2019-10-06T22:24:00Z">
              <w:r w:rsidDel="00B101E6">
                <w:delText>Voir Compte Rendu pour détails.</w:delText>
              </w:r>
            </w:del>
          </w:p>
        </w:tc>
      </w:tr>
      <w:tr w:rsidR="008C2474" w:rsidDel="00B101E6" w14:paraId="482B8E13" w14:textId="266DA212" w:rsidTr="009C30D5">
        <w:trPr>
          <w:del w:id="596" w:author="Pierre-Alain" w:date="2019-10-06T22:24:00Z"/>
        </w:trPr>
        <w:tc>
          <w:tcPr>
            <w:tcW w:w="2376" w:type="dxa"/>
            <w:tcBorders>
              <w:top w:val="single" w:sz="4" w:space="0" w:color="auto"/>
              <w:bottom w:val="single" w:sz="4" w:space="0" w:color="auto"/>
              <w:right w:val="single" w:sz="4" w:space="0" w:color="auto"/>
            </w:tcBorders>
            <w:vAlign w:val="center"/>
          </w:tcPr>
          <w:p w14:paraId="76E80AEC" w14:textId="701E4C29" w:rsidR="008C2474" w:rsidDel="00B101E6" w:rsidRDefault="008C2474">
            <w:pPr>
              <w:pStyle w:val="Sansinterligne"/>
              <w:rPr>
                <w:del w:id="597" w:author="Pierre-Alain" w:date="2019-10-06T22:24:00Z"/>
              </w:rPr>
              <w:pPrChange w:id="598" w:author="BBoymond" w:date="2019-10-06T22:24:00Z">
                <w:pPr>
                  <w:pStyle w:val="Sansinterligne"/>
                  <w:jc w:val="center"/>
                </w:pPr>
              </w:pPrChange>
            </w:pPr>
            <w:del w:id="599"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3EF7EC28" w14:textId="5EF63575" w:rsidR="008C2474" w:rsidDel="00B101E6" w:rsidRDefault="008C2474">
            <w:pPr>
              <w:pStyle w:val="Sansinterligne"/>
              <w:rPr>
                <w:del w:id="600" w:author="Pierre-Alain" w:date="2019-10-06T22:24:00Z"/>
              </w:rPr>
            </w:pPr>
            <w:del w:id="601" w:author="Pierre-Alain" w:date="2019-10-06T22:24:00Z">
              <w:r w:rsidDel="00B101E6">
                <w:delText>En vente à 50 k€ sans la visite 1000 h.</w:delText>
              </w:r>
            </w:del>
          </w:p>
        </w:tc>
      </w:tr>
      <w:tr w:rsidR="008C2474" w:rsidDel="00B101E6" w14:paraId="7434086C" w14:textId="03D65C11" w:rsidTr="009C30D5">
        <w:trPr>
          <w:del w:id="602" w:author="Pierre-Alain" w:date="2019-10-06T22:24:00Z"/>
        </w:trPr>
        <w:tc>
          <w:tcPr>
            <w:tcW w:w="2376" w:type="dxa"/>
            <w:tcBorders>
              <w:top w:val="single" w:sz="4" w:space="0" w:color="auto"/>
              <w:bottom w:val="single" w:sz="4" w:space="0" w:color="auto"/>
              <w:right w:val="single" w:sz="4" w:space="0" w:color="auto"/>
            </w:tcBorders>
            <w:vAlign w:val="center"/>
          </w:tcPr>
          <w:p w14:paraId="49F65D0C" w14:textId="377CBCD4" w:rsidR="008C2474" w:rsidDel="00B101E6" w:rsidRDefault="008C2474">
            <w:pPr>
              <w:pStyle w:val="Sansinterligne"/>
              <w:rPr>
                <w:del w:id="603" w:author="Pierre-Alain" w:date="2019-10-06T22:24:00Z"/>
              </w:rPr>
              <w:pPrChange w:id="604" w:author="BBoymond" w:date="2019-10-06T22:24:00Z">
                <w:pPr>
                  <w:pStyle w:val="Sansinterligne"/>
                  <w:jc w:val="center"/>
                </w:pPr>
              </w:pPrChange>
            </w:pPr>
            <w:del w:id="605" w:author="Pierre-Alain" w:date="2019-10-06T22:24:00Z">
              <w:r w:rsidDel="00B101E6">
                <w:delText>28/05/2019</w:delText>
              </w:r>
            </w:del>
          </w:p>
        </w:tc>
        <w:tc>
          <w:tcPr>
            <w:tcW w:w="6836" w:type="dxa"/>
            <w:gridSpan w:val="3"/>
            <w:tcBorders>
              <w:top w:val="single" w:sz="4" w:space="0" w:color="auto"/>
              <w:left w:val="single" w:sz="4" w:space="0" w:color="auto"/>
              <w:bottom w:val="single" w:sz="4" w:space="0" w:color="auto"/>
            </w:tcBorders>
          </w:tcPr>
          <w:p w14:paraId="0B5C6FA7" w14:textId="02E0C446" w:rsidR="008C2474" w:rsidDel="00B101E6" w:rsidRDefault="008C2474">
            <w:pPr>
              <w:pStyle w:val="Sansinterligne"/>
              <w:rPr>
                <w:del w:id="606" w:author="Pierre-Alain" w:date="2019-10-06T22:24:00Z"/>
              </w:rPr>
            </w:pPr>
            <w:del w:id="607" w:author="Pierre-Alain" w:date="2019-10-06T22:24:00Z">
              <w:r w:rsidDel="00B101E6">
                <w:delText>Avion vendu</w:delText>
              </w:r>
            </w:del>
          </w:p>
        </w:tc>
      </w:tr>
    </w:tbl>
    <w:p w14:paraId="0B33FE44" w14:textId="5196B937" w:rsidR="008C2474" w:rsidDel="00B101E6" w:rsidRDefault="008C2474">
      <w:pPr>
        <w:pStyle w:val="Sansinterligne"/>
        <w:rPr>
          <w:del w:id="608"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8C2474" w:rsidDel="00B101E6" w14:paraId="0730886C" w14:textId="763F2556" w:rsidTr="009C30D5">
        <w:trPr>
          <w:del w:id="609" w:author="Pierre-Alain" w:date="2019-10-06T22:24:00Z"/>
        </w:trPr>
        <w:tc>
          <w:tcPr>
            <w:tcW w:w="9212" w:type="dxa"/>
          </w:tcPr>
          <w:p w14:paraId="64AE20E3" w14:textId="7879DDCE" w:rsidR="008C2474" w:rsidDel="00B101E6" w:rsidRDefault="008C2474">
            <w:pPr>
              <w:pStyle w:val="Sansinterligne"/>
              <w:rPr>
                <w:del w:id="610" w:author="Pierre-Alain" w:date="2019-10-06T22:24:00Z"/>
              </w:rPr>
            </w:pPr>
            <w:del w:id="611" w:author="Pierre-Alain" w:date="2019-10-06T22:24:00Z">
              <w:r w:rsidRPr="00A8497A" w:rsidDel="00B101E6">
                <w:rPr>
                  <w:highlight w:val="green"/>
                </w:rPr>
                <w:delText>ACTION SOLDEE LE : 28/05/2019</w:delText>
              </w:r>
            </w:del>
          </w:p>
        </w:tc>
      </w:tr>
    </w:tbl>
    <w:p w14:paraId="6BEE568C" w14:textId="6F885E08" w:rsidR="008C2474" w:rsidDel="00B101E6" w:rsidRDefault="008C2474">
      <w:pPr>
        <w:pStyle w:val="Sansinterligne"/>
        <w:rPr>
          <w:del w:id="612" w:author="Pierre-Alain" w:date="2019-10-06T22:24:00Z"/>
        </w:rPr>
        <w:pPrChange w:id="613" w:author="Pierre-Alain" w:date="2019-10-06T22:24:00Z">
          <w:pPr>
            <w:pStyle w:val="Sansinterligne"/>
            <w:jc w:val="center"/>
          </w:pPr>
        </w:pPrChange>
      </w:pPr>
    </w:p>
    <w:p w14:paraId="317B255B" w14:textId="5D8C5A9B" w:rsidR="008C2474" w:rsidDel="00B101E6" w:rsidRDefault="008C2474">
      <w:pPr>
        <w:pStyle w:val="Sansinterligne"/>
        <w:rPr>
          <w:del w:id="614" w:author="Pierre-Alain" w:date="2019-10-06T22:24:00Z"/>
        </w:rPr>
        <w:pPrChange w:id="615" w:author="Pierre-Alain" w:date="2019-10-06T22:24:00Z">
          <w:pPr>
            <w:pStyle w:val="Sansinterligne"/>
            <w:jc w:val="center"/>
          </w:pPr>
        </w:pPrChange>
      </w:pPr>
    </w:p>
    <w:p w14:paraId="5C54EE7F" w14:textId="0C37558C" w:rsidR="008C2474" w:rsidDel="00B101E6" w:rsidRDefault="008C2474">
      <w:pPr>
        <w:pStyle w:val="Sansinterligne"/>
        <w:rPr>
          <w:del w:id="616" w:author="Pierre-Alain" w:date="2019-10-06T22:24:00Z"/>
        </w:rPr>
        <w:pPrChange w:id="617" w:author="Pierre-Alain" w:date="2019-10-06T22:24:00Z">
          <w:pPr>
            <w:pStyle w:val="Sansinterligne"/>
            <w:jc w:val="center"/>
          </w:pPr>
        </w:pPrChange>
      </w:pPr>
      <w:del w:id="618" w:author="Pierre-Alain" w:date="2019-10-06T22:24:00Z">
        <w:r w:rsidDel="00B101E6">
          <w:delText>---oooOOOooo---</w:delText>
        </w:r>
      </w:del>
    </w:p>
    <w:p w14:paraId="414E6131" w14:textId="41D9873E" w:rsidR="00993E34" w:rsidDel="00B101E6" w:rsidRDefault="00993E34">
      <w:pPr>
        <w:pStyle w:val="Sansinterligne"/>
        <w:rPr>
          <w:del w:id="619" w:author="Pierre-Alain" w:date="2019-10-06T22:24:00Z"/>
        </w:rPr>
      </w:pPr>
    </w:p>
    <w:p w14:paraId="76F37395" w14:textId="512635E1" w:rsidR="008C2474" w:rsidDel="00B101E6" w:rsidRDefault="008C2474">
      <w:pPr>
        <w:pStyle w:val="Sansinterligne"/>
        <w:rPr>
          <w:del w:id="620"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35"/>
        <w:gridCol w:w="668"/>
        <w:gridCol w:w="3034"/>
        <w:gridCol w:w="3005"/>
      </w:tblGrid>
      <w:tr w:rsidR="00993E34" w:rsidRPr="00A8345B" w:rsidDel="00B101E6" w14:paraId="2228CC6D" w14:textId="4583120F" w:rsidTr="00E47C7A">
        <w:trPr>
          <w:trHeight w:val="416"/>
          <w:del w:id="621" w:author="Pierre-Alain" w:date="2019-10-06T22:24:00Z"/>
        </w:trPr>
        <w:tc>
          <w:tcPr>
            <w:tcW w:w="9212" w:type="dxa"/>
            <w:gridSpan w:val="4"/>
            <w:tcBorders>
              <w:bottom w:val="single" w:sz="12" w:space="0" w:color="auto"/>
            </w:tcBorders>
            <w:vAlign w:val="center"/>
          </w:tcPr>
          <w:p w14:paraId="74A612B6" w14:textId="5F186261" w:rsidR="00993E34" w:rsidRPr="008C2474" w:rsidDel="00B101E6" w:rsidRDefault="00993E34">
            <w:pPr>
              <w:pStyle w:val="Sansinterligne"/>
              <w:rPr>
                <w:del w:id="622" w:author="Pierre-Alain" w:date="2019-10-06T22:24:00Z"/>
                <w:b/>
                <w:color w:val="0070C0"/>
                <w:sz w:val="28"/>
                <w14:shadow w14:blurRad="50800" w14:dist="38100" w14:dir="2700000" w14:sx="100000" w14:sy="100000" w14:kx="0" w14:ky="0" w14:algn="tl">
                  <w14:srgbClr w14:val="000000">
                    <w14:alpha w14:val="60000"/>
                  </w14:srgbClr>
                </w14:shadow>
              </w:rPr>
              <w:pPrChange w:id="623" w:author="BBoymond" w:date="2019-10-06T22:24:00Z">
                <w:pPr>
                  <w:pStyle w:val="Sansinterligne"/>
                  <w:jc w:val="center"/>
                </w:pPr>
              </w:pPrChange>
            </w:pPr>
            <w:del w:id="624"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UTILISATION DES AVIONS DE MARSEILLE</w:delText>
              </w:r>
            </w:del>
          </w:p>
        </w:tc>
      </w:tr>
      <w:tr w:rsidR="00993E34" w:rsidRPr="00A8345B" w:rsidDel="00B101E6" w14:paraId="6A9004D0" w14:textId="2A6785C4" w:rsidTr="00E47C7A">
        <w:trPr>
          <w:trHeight w:val="364"/>
          <w:del w:id="625" w:author="Pierre-Alain" w:date="2019-10-06T22:24:00Z"/>
        </w:trPr>
        <w:tc>
          <w:tcPr>
            <w:tcW w:w="9212" w:type="dxa"/>
            <w:gridSpan w:val="4"/>
            <w:tcBorders>
              <w:top w:val="single" w:sz="12" w:space="0" w:color="auto"/>
              <w:bottom w:val="double" w:sz="4" w:space="0" w:color="auto"/>
            </w:tcBorders>
            <w:vAlign w:val="center"/>
          </w:tcPr>
          <w:p w14:paraId="12373244" w14:textId="7174D6F6" w:rsidR="00993E34" w:rsidRPr="008C2474" w:rsidDel="00B101E6" w:rsidRDefault="00993E34">
            <w:pPr>
              <w:pStyle w:val="Sansinterligne"/>
              <w:rPr>
                <w:del w:id="626" w:author="Pierre-Alain" w:date="2019-10-06T22:24:00Z"/>
                <w:b/>
                <w:i/>
                <w14:shadow w14:blurRad="50800" w14:dist="38100" w14:dir="2700000" w14:sx="100000" w14:sy="100000" w14:kx="0" w14:ky="0" w14:algn="tl">
                  <w14:srgbClr w14:val="000000">
                    <w14:alpha w14:val="60000"/>
                  </w14:srgbClr>
                </w14:shadow>
              </w:rPr>
              <w:pPrChange w:id="627" w:author="BBoymond" w:date="2019-10-06T22:24:00Z">
                <w:pPr>
                  <w:pStyle w:val="Sansinterligne"/>
                  <w:jc w:val="center"/>
                </w:pPr>
              </w:pPrChange>
            </w:pPr>
            <w:del w:id="628"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993E34" w:rsidRPr="003C7475" w:rsidDel="00B101E6" w14:paraId="05DB3B35" w14:textId="25A06DC3"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629" w:author="Pierre-Alain" w:date="2019-10-06T22:24:00Z"/>
        </w:trPr>
        <w:tc>
          <w:tcPr>
            <w:tcW w:w="3070" w:type="dxa"/>
            <w:gridSpan w:val="2"/>
            <w:tcBorders>
              <w:top w:val="double" w:sz="4" w:space="0" w:color="auto"/>
              <w:left w:val="double" w:sz="4" w:space="0" w:color="auto"/>
            </w:tcBorders>
            <w:vAlign w:val="center"/>
          </w:tcPr>
          <w:p w14:paraId="32157C8D" w14:textId="30EC1E53" w:rsidR="00993E34" w:rsidRPr="003C7475" w:rsidDel="00B101E6" w:rsidRDefault="00993E34">
            <w:pPr>
              <w:pStyle w:val="Sansinterligne"/>
              <w:rPr>
                <w:del w:id="630" w:author="Pierre-Alain" w:date="2019-10-06T22:24:00Z"/>
                <w:b/>
              </w:rPr>
              <w:pPrChange w:id="631" w:author="BBoymond" w:date="2019-10-06T22:24:00Z">
                <w:pPr>
                  <w:jc w:val="center"/>
                </w:pPr>
              </w:pPrChange>
            </w:pPr>
            <w:del w:id="632" w:author="Pierre-Alain" w:date="2019-10-06T22:24:00Z">
              <w:r w:rsidRPr="003C7475" w:rsidDel="00B101E6">
                <w:rPr>
                  <w:b/>
                </w:rPr>
                <w:delText>Date début</w:delText>
              </w:r>
            </w:del>
          </w:p>
        </w:tc>
        <w:tc>
          <w:tcPr>
            <w:tcW w:w="3071" w:type="dxa"/>
            <w:tcBorders>
              <w:top w:val="double" w:sz="4" w:space="0" w:color="auto"/>
            </w:tcBorders>
            <w:vAlign w:val="center"/>
          </w:tcPr>
          <w:p w14:paraId="7D57F0A8" w14:textId="50ED3E84" w:rsidR="00993E34" w:rsidRPr="003C7475" w:rsidDel="00B101E6" w:rsidRDefault="00993E34">
            <w:pPr>
              <w:pStyle w:val="Sansinterligne"/>
              <w:rPr>
                <w:del w:id="633" w:author="Pierre-Alain" w:date="2019-10-06T22:24:00Z"/>
                <w:b/>
              </w:rPr>
              <w:pPrChange w:id="634" w:author="BBoymond" w:date="2019-10-06T22:24:00Z">
                <w:pPr>
                  <w:jc w:val="center"/>
                </w:pPr>
              </w:pPrChange>
            </w:pPr>
            <w:del w:id="635"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31B84927" w14:textId="409B6C8F" w:rsidR="00993E34" w:rsidRPr="003C7475" w:rsidDel="00B101E6" w:rsidRDefault="00993E34">
            <w:pPr>
              <w:pStyle w:val="Sansinterligne"/>
              <w:rPr>
                <w:del w:id="636" w:author="Pierre-Alain" w:date="2019-10-06T22:24:00Z"/>
                <w:b/>
              </w:rPr>
              <w:pPrChange w:id="637" w:author="BBoymond" w:date="2019-10-06T22:24:00Z">
                <w:pPr>
                  <w:jc w:val="center"/>
                </w:pPr>
              </w:pPrChange>
            </w:pPr>
            <w:del w:id="638" w:author="Pierre-Alain" w:date="2019-10-06T22:24:00Z">
              <w:r w:rsidRPr="003C7475" w:rsidDel="00B101E6">
                <w:rPr>
                  <w:b/>
                </w:rPr>
                <w:delText>Date limite</w:delText>
              </w:r>
            </w:del>
          </w:p>
        </w:tc>
      </w:tr>
      <w:tr w:rsidR="00993E34" w:rsidRPr="003C7475" w:rsidDel="00B101E6" w14:paraId="016DFC9F" w14:textId="1B6210D2"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639" w:author="Pierre-Alain" w:date="2019-10-06T22:24:00Z"/>
        </w:trPr>
        <w:tc>
          <w:tcPr>
            <w:tcW w:w="3070" w:type="dxa"/>
            <w:gridSpan w:val="2"/>
            <w:tcBorders>
              <w:left w:val="double" w:sz="4" w:space="0" w:color="auto"/>
              <w:bottom w:val="double" w:sz="4" w:space="0" w:color="auto"/>
            </w:tcBorders>
            <w:vAlign w:val="center"/>
          </w:tcPr>
          <w:p w14:paraId="467B1228" w14:textId="03008CA0" w:rsidR="00993E34" w:rsidRPr="003C7475" w:rsidDel="00B101E6" w:rsidRDefault="00993E34">
            <w:pPr>
              <w:pStyle w:val="Sansinterligne"/>
              <w:rPr>
                <w:del w:id="640" w:author="Pierre-Alain" w:date="2019-10-06T22:24:00Z"/>
              </w:rPr>
              <w:pPrChange w:id="641" w:author="BBoymond" w:date="2019-10-06T22:24:00Z">
                <w:pPr>
                  <w:jc w:val="center"/>
                </w:pPr>
              </w:pPrChange>
            </w:pPr>
            <w:del w:id="642" w:author="Pierre-Alain" w:date="2019-10-06T22:24:00Z">
              <w:r w:rsidDel="00B101E6">
                <w:delText>28/08/2018</w:delText>
              </w:r>
            </w:del>
          </w:p>
        </w:tc>
        <w:tc>
          <w:tcPr>
            <w:tcW w:w="3071" w:type="dxa"/>
            <w:tcBorders>
              <w:bottom w:val="double" w:sz="4" w:space="0" w:color="auto"/>
            </w:tcBorders>
            <w:vAlign w:val="center"/>
          </w:tcPr>
          <w:p w14:paraId="7A746151" w14:textId="1EEED622" w:rsidR="00993E34" w:rsidDel="00B101E6" w:rsidRDefault="00993E34">
            <w:pPr>
              <w:pStyle w:val="Sansinterligne"/>
              <w:rPr>
                <w:del w:id="643" w:author="Pierre-Alain" w:date="2019-10-06T22:24:00Z"/>
              </w:rPr>
              <w:pPrChange w:id="644" w:author="BBoymond" w:date="2019-10-06T22:24:00Z">
                <w:pPr>
                  <w:jc w:val="center"/>
                </w:pPr>
              </w:pPrChange>
            </w:pPr>
            <w:del w:id="645" w:author="Pierre-Alain" w:date="2019-10-06T22:24:00Z">
              <w:r w:rsidDel="00B101E6">
                <w:delText>BOYMOND B.</w:delText>
              </w:r>
            </w:del>
          </w:p>
          <w:p w14:paraId="5DC669FE" w14:textId="5D23D1DB" w:rsidR="00993E34" w:rsidRPr="003C7475" w:rsidDel="00B101E6" w:rsidRDefault="00993E34">
            <w:pPr>
              <w:pStyle w:val="Sansinterligne"/>
              <w:rPr>
                <w:del w:id="646" w:author="Pierre-Alain" w:date="2019-10-06T22:24:00Z"/>
              </w:rPr>
              <w:pPrChange w:id="647" w:author="BBoymond" w:date="2019-10-06T22:24:00Z">
                <w:pPr>
                  <w:jc w:val="center"/>
                </w:pPr>
              </w:pPrChange>
            </w:pPr>
            <w:del w:id="648" w:author="Pierre-Alain" w:date="2019-10-06T22:24:00Z">
              <w:r w:rsidDel="00B101E6">
                <w:delText>MAITREROBERT D.</w:delText>
              </w:r>
            </w:del>
          </w:p>
        </w:tc>
        <w:tc>
          <w:tcPr>
            <w:tcW w:w="3071" w:type="dxa"/>
            <w:tcBorders>
              <w:bottom w:val="double" w:sz="4" w:space="0" w:color="auto"/>
              <w:right w:val="double" w:sz="4" w:space="0" w:color="auto"/>
            </w:tcBorders>
            <w:vAlign w:val="center"/>
          </w:tcPr>
          <w:p w14:paraId="1FDD21FF" w14:textId="483E5C27" w:rsidR="00993E34" w:rsidRPr="003C7475" w:rsidDel="00B101E6" w:rsidRDefault="00993E34">
            <w:pPr>
              <w:pStyle w:val="Sansinterligne"/>
              <w:rPr>
                <w:del w:id="649" w:author="Pierre-Alain" w:date="2019-10-06T22:24:00Z"/>
              </w:rPr>
              <w:pPrChange w:id="650" w:author="BBoymond" w:date="2019-10-06T22:24:00Z">
                <w:pPr>
                  <w:jc w:val="center"/>
                </w:pPr>
              </w:pPrChange>
            </w:pPr>
            <w:del w:id="651" w:author="Pierre-Alain" w:date="2019-10-06T22:24:00Z">
              <w:r w:rsidDel="00B101E6">
                <w:delText>31/12/2018</w:delText>
              </w:r>
            </w:del>
          </w:p>
        </w:tc>
      </w:tr>
      <w:tr w:rsidR="00993E34" w:rsidDel="00B101E6" w14:paraId="45565CE6" w14:textId="66493552" w:rsidTr="00E47C7A">
        <w:trPr>
          <w:del w:id="652" w:author="Pierre-Alain" w:date="2019-10-06T22:24:00Z"/>
        </w:trPr>
        <w:tc>
          <w:tcPr>
            <w:tcW w:w="2376" w:type="dxa"/>
            <w:tcBorders>
              <w:top w:val="double" w:sz="4" w:space="0" w:color="auto"/>
              <w:bottom w:val="single" w:sz="4" w:space="0" w:color="auto"/>
              <w:right w:val="single" w:sz="4" w:space="0" w:color="auto"/>
            </w:tcBorders>
          </w:tcPr>
          <w:p w14:paraId="73811016" w14:textId="631AC9B0" w:rsidR="00993E34" w:rsidDel="00B101E6" w:rsidRDefault="00993E34">
            <w:pPr>
              <w:pStyle w:val="Sansinterligne"/>
              <w:rPr>
                <w:del w:id="653" w:author="Pierre-Alain" w:date="2019-10-06T22:24:00Z"/>
              </w:rPr>
              <w:pPrChange w:id="654" w:author="BBoymond" w:date="2019-10-06T22:24:00Z">
                <w:pPr>
                  <w:pStyle w:val="Sansinterligne"/>
                  <w:jc w:val="center"/>
                </w:pPr>
              </w:pPrChange>
            </w:pPr>
            <w:del w:id="655"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39532244" w14:textId="582D8B63" w:rsidR="00993E34" w:rsidDel="00B101E6" w:rsidRDefault="00993E34">
            <w:pPr>
              <w:pStyle w:val="Sansinterligne"/>
              <w:rPr>
                <w:del w:id="656" w:author="Pierre-Alain" w:date="2019-10-06T22:24:00Z"/>
              </w:rPr>
              <w:pPrChange w:id="657" w:author="BBoymond" w:date="2019-10-06T22:24:00Z">
                <w:pPr>
                  <w:pStyle w:val="Sansinterligne"/>
                  <w:jc w:val="center"/>
                </w:pPr>
              </w:pPrChange>
            </w:pPr>
            <w:del w:id="658" w:author="Pierre-Alain" w:date="2019-10-06T22:24:00Z">
              <w:r w:rsidDel="00B101E6">
                <w:delText>Texte</w:delText>
              </w:r>
            </w:del>
          </w:p>
        </w:tc>
      </w:tr>
      <w:tr w:rsidR="00993E34" w:rsidDel="00B101E6" w14:paraId="4192D5A2" w14:textId="6C1347CC" w:rsidTr="00E47C7A">
        <w:trPr>
          <w:del w:id="659" w:author="Pierre-Alain" w:date="2019-10-06T22:24:00Z"/>
        </w:trPr>
        <w:tc>
          <w:tcPr>
            <w:tcW w:w="2376" w:type="dxa"/>
            <w:tcBorders>
              <w:top w:val="single" w:sz="4" w:space="0" w:color="auto"/>
              <w:bottom w:val="single" w:sz="4" w:space="0" w:color="auto"/>
              <w:right w:val="single" w:sz="4" w:space="0" w:color="auto"/>
            </w:tcBorders>
            <w:vAlign w:val="center"/>
          </w:tcPr>
          <w:p w14:paraId="1D36C75D" w14:textId="18785F1B" w:rsidR="00993E34" w:rsidDel="00B101E6" w:rsidRDefault="00993E34">
            <w:pPr>
              <w:pStyle w:val="Sansinterligne"/>
              <w:rPr>
                <w:del w:id="660" w:author="Pierre-Alain" w:date="2019-10-06T22:24:00Z"/>
              </w:rPr>
              <w:pPrChange w:id="661" w:author="BBoymond" w:date="2019-10-06T22:24:00Z">
                <w:pPr>
                  <w:pStyle w:val="Sansinterligne"/>
                  <w:jc w:val="center"/>
                </w:pPr>
              </w:pPrChange>
            </w:pPr>
            <w:del w:id="662" w:author="Pierre-Alain" w:date="2019-10-06T22:24:00Z">
              <w:r w:rsidDel="00B101E6">
                <w:delText>28/08/2018</w:delText>
              </w:r>
            </w:del>
          </w:p>
        </w:tc>
        <w:tc>
          <w:tcPr>
            <w:tcW w:w="6836" w:type="dxa"/>
            <w:gridSpan w:val="3"/>
            <w:tcBorders>
              <w:top w:val="single" w:sz="4" w:space="0" w:color="auto"/>
              <w:left w:val="single" w:sz="4" w:space="0" w:color="auto"/>
              <w:bottom w:val="single" w:sz="4" w:space="0" w:color="auto"/>
            </w:tcBorders>
          </w:tcPr>
          <w:p w14:paraId="598AEC29" w14:textId="06404E94" w:rsidR="00993E34" w:rsidDel="00B101E6" w:rsidRDefault="00993E34">
            <w:pPr>
              <w:pStyle w:val="Sansinterligne"/>
              <w:rPr>
                <w:del w:id="663" w:author="Pierre-Alain" w:date="2019-10-06T22:24:00Z"/>
              </w:rPr>
            </w:pPr>
            <w:del w:id="664" w:author="Pierre-Alain" w:date="2019-10-06T22:24:00Z">
              <w:r w:rsidDel="00B101E6">
                <w:delText>Faire un point sur l'utilisation des avions de Marseille</w:delText>
              </w:r>
            </w:del>
          </w:p>
        </w:tc>
      </w:tr>
      <w:tr w:rsidR="00993E34" w:rsidDel="00B101E6" w14:paraId="18E63A11" w14:textId="3B0E5305" w:rsidTr="00E47C7A">
        <w:trPr>
          <w:del w:id="665" w:author="Pierre-Alain" w:date="2019-10-06T22:24:00Z"/>
        </w:trPr>
        <w:tc>
          <w:tcPr>
            <w:tcW w:w="2376" w:type="dxa"/>
            <w:tcBorders>
              <w:top w:val="single" w:sz="4" w:space="0" w:color="auto"/>
              <w:bottom w:val="single" w:sz="4" w:space="0" w:color="auto"/>
              <w:right w:val="single" w:sz="4" w:space="0" w:color="auto"/>
            </w:tcBorders>
            <w:vAlign w:val="center"/>
          </w:tcPr>
          <w:p w14:paraId="391A818B" w14:textId="00BF1C78" w:rsidR="00993E34" w:rsidDel="00B101E6" w:rsidRDefault="00993E34">
            <w:pPr>
              <w:pStyle w:val="Sansinterligne"/>
              <w:rPr>
                <w:del w:id="666" w:author="Pierre-Alain" w:date="2019-10-06T22:24:00Z"/>
              </w:rPr>
              <w:pPrChange w:id="667" w:author="BBoymond" w:date="2019-10-06T22:24:00Z">
                <w:pPr>
                  <w:pStyle w:val="Sansinterligne"/>
                  <w:jc w:val="center"/>
                </w:pPr>
              </w:pPrChange>
            </w:pPr>
            <w:del w:id="668" w:author="Pierre-Alain" w:date="2019-10-06T22:24:00Z">
              <w:r w:rsidDel="00B101E6">
                <w:delText>03/10/2018</w:delText>
              </w:r>
            </w:del>
          </w:p>
        </w:tc>
        <w:tc>
          <w:tcPr>
            <w:tcW w:w="6836" w:type="dxa"/>
            <w:gridSpan w:val="3"/>
            <w:tcBorders>
              <w:top w:val="single" w:sz="4" w:space="0" w:color="auto"/>
              <w:left w:val="single" w:sz="4" w:space="0" w:color="auto"/>
              <w:bottom w:val="single" w:sz="4" w:space="0" w:color="auto"/>
            </w:tcBorders>
          </w:tcPr>
          <w:p w14:paraId="48E8753B" w14:textId="556FBF64" w:rsidR="00993E34" w:rsidRPr="00752DD3" w:rsidDel="00B101E6" w:rsidRDefault="00993E34">
            <w:pPr>
              <w:pStyle w:val="Sansinterligne"/>
              <w:rPr>
                <w:del w:id="669" w:author="Pierre-Alain" w:date="2019-10-06T22:24:00Z"/>
              </w:rPr>
            </w:pPr>
            <w:del w:id="670" w:author="Pierre-Alain" w:date="2019-10-06T22:24:00Z">
              <w:r w:rsidRPr="00752DD3" w:rsidDel="00B101E6">
                <w:delText>Réunion Bureau de la SSA le 13 octobre pour prise de décision</w:delText>
              </w:r>
              <w:r w:rsidDel="00B101E6">
                <w:delText>.</w:delText>
              </w:r>
            </w:del>
          </w:p>
        </w:tc>
      </w:tr>
      <w:tr w:rsidR="00993E34" w:rsidDel="00B101E6" w14:paraId="04252397" w14:textId="66746540" w:rsidTr="00E47C7A">
        <w:trPr>
          <w:del w:id="671" w:author="Pierre-Alain" w:date="2019-10-06T22:24:00Z"/>
        </w:trPr>
        <w:tc>
          <w:tcPr>
            <w:tcW w:w="2376" w:type="dxa"/>
            <w:tcBorders>
              <w:top w:val="single" w:sz="4" w:space="0" w:color="auto"/>
              <w:bottom w:val="single" w:sz="4" w:space="0" w:color="auto"/>
              <w:right w:val="single" w:sz="4" w:space="0" w:color="auto"/>
            </w:tcBorders>
            <w:vAlign w:val="center"/>
          </w:tcPr>
          <w:p w14:paraId="534E6BA7" w14:textId="4F2DE2EA" w:rsidR="00993E34" w:rsidDel="00B101E6" w:rsidRDefault="00993E34">
            <w:pPr>
              <w:pStyle w:val="Sansinterligne"/>
              <w:rPr>
                <w:del w:id="672" w:author="Pierre-Alain" w:date="2019-10-06T22:24:00Z"/>
              </w:rPr>
              <w:pPrChange w:id="673" w:author="BBoymond" w:date="2019-10-06T22:24:00Z">
                <w:pPr>
                  <w:pStyle w:val="Sansinterligne"/>
                  <w:jc w:val="center"/>
                </w:pPr>
              </w:pPrChange>
            </w:pPr>
            <w:del w:id="674"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0284B878" w14:textId="4193861B" w:rsidR="00993E34" w:rsidDel="00B101E6" w:rsidRDefault="00993E34">
            <w:pPr>
              <w:pStyle w:val="Sansinterligne"/>
              <w:rPr>
                <w:del w:id="675" w:author="Pierre-Alain" w:date="2019-10-06T22:24:00Z"/>
              </w:rPr>
            </w:pPr>
            <w:del w:id="676" w:author="Pierre-Alain" w:date="2019-10-06T22:24:00Z">
              <w:r w:rsidDel="00B101E6">
                <w:delText>Point soldé.</w:delText>
              </w:r>
            </w:del>
          </w:p>
          <w:p w14:paraId="38A57C0E" w14:textId="54F782BB" w:rsidR="00993E34" w:rsidDel="00B101E6" w:rsidRDefault="00993E34">
            <w:pPr>
              <w:pStyle w:val="Sansinterligne"/>
              <w:rPr>
                <w:del w:id="677" w:author="Pierre-Alain" w:date="2019-10-06T22:24:00Z"/>
              </w:rPr>
            </w:pPr>
            <w:del w:id="678" w:author="Pierre-Alain" w:date="2019-10-06T22:24:00Z">
              <w:r w:rsidDel="00B101E6">
                <w:delText>La SSA Marseille rend le PA 28 F-GNZY à l’ANEG.</w:delText>
              </w:r>
            </w:del>
          </w:p>
          <w:p w14:paraId="3F950239" w14:textId="315156B1" w:rsidR="00993E34" w:rsidDel="00B101E6" w:rsidRDefault="00993E34">
            <w:pPr>
              <w:pStyle w:val="Sansinterligne"/>
              <w:rPr>
                <w:del w:id="679" w:author="Pierre-Alain" w:date="2019-10-06T22:24:00Z"/>
              </w:rPr>
            </w:pPr>
            <w:del w:id="680" w:author="Pierre-Alain" w:date="2019-10-06T22:24:00Z">
              <w:r w:rsidDel="00B101E6">
                <w:delText>Le CD propose de l’affecter à Valence après transmission d’une demande officielle de la SSA de Valence en remplacement du VZ.</w:delText>
              </w:r>
            </w:del>
          </w:p>
          <w:p w14:paraId="52832D15" w14:textId="3BB64DE5" w:rsidR="00993E34" w:rsidDel="00B101E6" w:rsidRDefault="00993E34">
            <w:pPr>
              <w:pStyle w:val="Sansinterligne"/>
              <w:rPr>
                <w:del w:id="681" w:author="Pierre-Alain" w:date="2019-10-06T22:24:00Z"/>
              </w:rPr>
            </w:pPr>
            <w:del w:id="682" w:author="Pierre-Alain" w:date="2019-10-06T22:24:00Z">
              <w:r w:rsidDel="00B101E6">
                <w:delText>Le CD propose de vendre le VZ à l’issue (Commission Vol Moteur).</w:delText>
              </w:r>
            </w:del>
          </w:p>
          <w:p w14:paraId="0D655972" w14:textId="5BD71CB0" w:rsidR="00993E34" w:rsidRPr="00752DD3" w:rsidDel="00B101E6" w:rsidRDefault="00993E34">
            <w:pPr>
              <w:pStyle w:val="Sansinterligne"/>
              <w:rPr>
                <w:del w:id="683" w:author="Pierre-Alain" w:date="2019-10-06T22:24:00Z"/>
              </w:rPr>
            </w:pPr>
          </w:p>
        </w:tc>
      </w:tr>
      <w:tr w:rsidR="00993E34" w:rsidDel="00B101E6" w14:paraId="37D4C077" w14:textId="6B527DE3" w:rsidTr="00E47C7A">
        <w:trPr>
          <w:del w:id="684" w:author="Pierre-Alain" w:date="2019-10-06T22:24:00Z"/>
        </w:trPr>
        <w:tc>
          <w:tcPr>
            <w:tcW w:w="2376" w:type="dxa"/>
            <w:tcBorders>
              <w:top w:val="single" w:sz="4" w:space="0" w:color="auto"/>
              <w:bottom w:val="single" w:sz="4" w:space="0" w:color="auto"/>
              <w:right w:val="single" w:sz="4" w:space="0" w:color="auto"/>
            </w:tcBorders>
            <w:vAlign w:val="center"/>
          </w:tcPr>
          <w:p w14:paraId="1FD2FBAC" w14:textId="04E87BE4" w:rsidR="00993E34" w:rsidDel="00B101E6" w:rsidRDefault="00993E34">
            <w:pPr>
              <w:pStyle w:val="Sansinterligne"/>
              <w:rPr>
                <w:del w:id="685" w:author="Pierre-Alain" w:date="2019-10-06T22:24:00Z"/>
              </w:rPr>
              <w:pPrChange w:id="686" w:author="BBoymond" w:date="2019-10-06T22:24:00Z">
                <w:pPr>
                  <w:pStyle w:val="Sansinterligne"/>
                  <w:jc w:val="center"/>
                </w:pPr>
              </w:pPrChange>
            </w:pPr>
            <w:del w:id="687"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7C0DC894" w14:textId="30489395" w:rsidR="00993E34" w:rsidDel="00B101E6" w:rsidRDefault="00993E34">
            <w:pPr>
              <w:pStyle w:val="Sansinterligne"/>
              <w:rPr>
                <w:del w:id="688" w:author="Pierre-Alain" w:date="2019-10-06T22:24:00Z"/>
              </w:rPr>
            </w:pPr>
            <w:del w:id="689" w:author="Pierre-Alain" w:date="2019-10-06T22:24:00Z">
              <w:r w:rsidDel="00B101E6">
                <w:delText>Traité au § 4 – Affaire soldée</w:delText>
              </w:r>
            </w:del>
          </w:p>
        </w:tc>
      </w:tr>
    </w:tbl>
    <w:p w14:paraId="77E861E1" w14:textId="56B46799" w:rsidR="00993E34" w:rsidDel="00B101E6" w:rsidRDefault="00993E34">
      <w:pPr>
        <w:pStyle w:val="Sansinterligne"/>
        <w:rPr>
          <w:del w:id="690"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993E34" w:rsidDel="00B101E6" w14:paraId="7D593F65" w14:textId="36B96B4C" w:rsidTr="00E47C7A">
        <w:trPr>
          <w:del w:id="691" w:author="Pierre-Alain" w:date="2019-10-06T22:24:00Z"/>
        </w:trPr>
        <w:tc>
          <w:tcPr>
            <w:tcW w:w="9212" w:type="dxa"/>
          </w:tcPr>
          <w:p w14:paraId="28FFEDF9" w14:textId="63C925BB" w:rsidR="00993E34" w:rsidDel="00B101E6" w:rsidRDefault="00993E34">
            <w:pPr>
              <w:pStyle w:val="Sansinterligne"/>
              <w:rPr>
                <w:del w:id="692" w:author="Pierre-Alain" w:date="2019-10-06T22:24:00Z"/>
              </w:rPr>
            </w:pPr>
            <w:del w:id="693" w:author="Pierre-Alain" w:date="2019-10-06T22:24:00Z">
              <w:r w:rsidRPr="00993E34" w:rsidDel="00B101E6">
                <w:rPr>
                  <w:highlight w:val="green"/>
                </w:rPr>
                <w:delText>ACTION SOLDEE LE : 22/01/2019</w:delText>
              </w:r>
            </w:del>
          </w:p>
        </w:tc>
      </w:tr>
    </w:tbl>
    <w:p w14:paraId="63E21301" w14:textId="02561FD3" w:rsidR="00993E34" w:rsidDel="00B101E6" w:rsidRDefault="00993E34">
      <w:pPr>
        <w:pStyle w:val="Sansinterligne"/>
        <w:rPr>
          <w:del w:id="694" w:author="Pierre-Alain" w:date="2019-10-06T22:24:00Z"/>
        </w:rPr>
      </w:pPr>
    </w:p>
    <w:p w14:paraId="72FFFD61" w14:textId="199F6740" w:rsidR="00993E34" w:rsidDel="00B101E6" w:rsidRDefault="00993E34">
      <w:pPr>
        <w:pStyle w:val="Sansinterligne"/>
        <w:rPr>
          <w:del w:id="695" w:author="Pierre-Alain" w:date="2019-10-06T22:24:00Z"/>
        </w:rPr>
        <w:pPrChange w:id="696" w:author="Pierre-Alain" w:date="2019-10-06T22:24:00Z">
          <w:pPr>
            <w:pStyle w:val="Sansinterligne"/>
            <w:jc w:val="center"/>
          </w:pPr>
        </w:pPrChange>
      </w:pPr>
      <w:del w:id="697" w:author="Pierre-Alain" w:date="2019-10-06T22:24:00Z">
        <w:r w:rsidDel="00B101E6">
          <w:delText>---oooOOOooo---</w:delText>
        </w:r>
      </w:del>
    </w:p>
    <w:p w14:paraId="61A86148" w14:textId="1348D1FA" w:rsidR="00993E34" w:rsidDel="00B101E6" w:rsidRDefault="00993E34">
      <w:pPr>
        <w:pStyle w:val="Sansinterligne"/>
        <w:rPr>
          <w:del w:id="698"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18"/>
        <w:gridCol w:w="3012"/>
      </w:tblGrid>
      <w:tr w:rsidR="00993E34" w:rsidRPr="00A8345B" w:rsidDel="00B101E6" w14:paraId="51EBDB60" w14:textId="604234D3" w:rsidTr="00E47C7A">
        <w:trPr>
          <w:trHeight w:val="416"/>
          <w:del w:id="699" w:author="Pierre-Alain" w:date="2019-10-06T22:24:00Z"/>
        </w:trPr>
        <w:tc>
          <w:tcPr>
            <w:tcW w:w="9212" w:type="dxa"/>
            <w:gridSpan w:val="4"/>
            <w:tcBorders>
              <w:bottom w:val="single" w:sz="12" w:space="0" w:color="auto"/>
            </w:tcBorders>
            <w:vAlign w:val="center"/>
          </w:tcPr>
          <w:p w14:paraId="13A8E87E" w14:textId="458D7EB1" w:rsidR="00993E34" w:rsidRPr="008C2474" w:rsidDel="00B101E6" w:rsidRDefault="00993E34">
            <w:pPr>
              <w:pStyle w:val="Sansinterligne"/>
              <w:rPr>
                <w:del w:id="700" w:author="Pierre-Alain" w:date="2019-10-06T22:24:00Z"/>
                <w:b/>
                <w:color w:val="0070C0"/>
                <w:sz w:val="28"/>
                <w14:shadow w14:blurRad="50800" w14:dist="38100" w14:dir="2700000" w14:sx="100000" w14:sy="100000" w14:kx="0" w14:ky="0" w14:algn="tl">
                  <w14:srgbClr w14:val="000000">
                    <w14:alpha w14:val="60000"/>
                  </w14:srgbClr>
                </w14:shadow>
              </w:rPr>
              <w:pPrChange w:id="701" w:author="BBoymond" w:date="2019-10-06T22:24:00Z">
                <w:pPr>
                  <w:pStyle w:val="Sansinterligne"/>
                  <w:jc w:val="center"/>
                </w:pPr>
              </w:pPrChange>
            </w:pPr>
            <w:del w:id="702"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UTILISATION PARAMOTEUR ANEG</w:delText>
              </w:r>
            </w:del>
          </w:p>
        </w:tc>
      </w:tr>
      <w:tr w:rsidR="00993E34" w:rsidRPr="00A8345B" w:rsidDel="00B101E6" w14:paraId="583D2CDB" w14:textId="0B5D820D" w:rsidTr="00E47C7A">
        <w:trPr>
          <w:trHeight w:val="364"/>
          <w:del w:id="703" w:author="Pierre-Alain" w:date="2019-10-06T22:24:00Z"/>
        </w:trPr>
        <w:tc>
          <w:tcPr>
            <w:tcW w:w="9212" w:type="dxa"/>
            <w:gridSpan w:val="4"/>
            <w:tcBorders>
              <w:top w:val="single" w:sz="12" w:space="0" w:color="auto"/>
              <w:bottom w:val="double" w:sz="4" w:space="0" w:color="auto"/>
            </w:tcBorders>
            <w:vAlign w:val="center"/>
          </w:tcPr>
          <w:p w14:paraId="604BD527" w14:textId="56B225B5" w:rsidR="00993E34" w:rsidRPr="008C2474" w:rsidDel="00B101E6" w:rsidRDefault="00993E34">
            <w:pPr>
              <w:pStyle w:val="Sansinterligne"/>
              <w:rPr>
                <w:del w:id="704" w:author="Pierre-Alain" w:date="2019-10-06T22:24:00Z"/>
                <w:b/>
                <w:i/>
                <w14:shadow w14:blurRad="50800" w14:dist="38100" w14:dir="2700000" w14:sx="100000" w14:sy="100000" w14:kx="0" w14:ky="0" w14:algn="tl">
                  <w14:srgbClr w14:val="000000">
                    <w14:alpha w14:val="60000"/>
                  </w14:srgbClr>
                </w14:shadow>
              </w:rPr>
              <w:pPrChange w:id="705" w:author="BBoymond" w:date="2019-10-06T22:24:00Z">
                <w:pPr>
                  <w:pStyle w:val="Sansinterligne"/>
                  <w:jc w:val="center"/>
                </w:pPr>
              </w:pPrChange>
            </w:pPr>
            <w:del w:id="706"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993E34" w:rsidRPr="003C7475" w:rsidDel="00B101E6" w14:paraId="3CD8DFA2" w14:textId="06AC20AE"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707" w:author="Pierre-Alain" w:date="2019-10-06T22:24:00Z"/>
        </w:trPr>
        <w:tc>
          <w:tcPr>
            <w:tcW w:w="3070" w:type="dxa"/>
            <w:gridSpan w:val="2"/>
            <w:tcBorders>
              <w:top w:val="double" w:sz="4" w:space="0" w:color="auto"/>
              <w:left w:val="double" w:sz="4" w:space="0" w:color="auto"/>
            </w:tcBorders>
            <w:vAlign w:val="center"/>
          </w:tcPr>
          <w:p w14:paraId="3DEEB8C8" w14:textId="0D5EEE00" w:rsidR="00993E34" w:rsidRPr="003C7475" w:rsidDel="00B101E6" w:rsidRDefault="00993E34">
            <w:pPr>
              <w:pStyle w:val="Sansinterligne"/>
              <w:rPr>
                <w:del w:id="708" w:author="Pierre-Alain" w:date="2019-10-06T22:24:00Z"/>
                <w:b/>
              </w:rPr>
              <w:pPrChange w:id="709" w:author="BBoymond" w:date="2019-10-06T22:24:00Z">
                <w:pPr>
                  <w:jc w:val="center"/>
                </w:pPr>
              </w:pPrChange>
            </w:pPr>
            <w:del w:id="710" w:author="Pierre-Alain" w:date="2019-10-06T22:24:00Z">
              <w:r w:rsidRPr="003C7475" w:rsidDel="00B101E6">
                <w:rPr>
                  <w:b/>
                </w:rPr>
                <w:delText>Date début</w:delText>
              </w:r>
            </w:del>
          </w:p>
        </w:tc>
        <w:tc>
          <w:tcPr>
            <w:tcW w:w="3071" w:type="dxa"/>
            <w:tcBorders>
              <w:top w:val="double" w:sz="4" w:space="0" w:color="auto"/>
            </w:tcBorders>
            <w:vAlign w:val="center"/>
          </w:tcPr>
          <w:p w14:paraId="0A33A7BA" w14:textId="7722CF49" w:rsidR="00993E34" w:rsidRPr="003C7475" w:rsidDel="00B101E6" w:rsidRDefault="00993E34">
            <w:pPr>
              <w:pStyle w:val="Sansinterligne"/>
              <w:rPr>
                <w:del w:id="711" w:author="Pierre-Alain" w:date="2019-10-06T22:24:00Z"/>
                <w:b/>
              </w:rPr>
              <w:pPrChange w:id="712" w:author="BBoymond" w:date="2019-10-06T22:24:00Z">
                <w:pPr>
                  <w:jc w:val="center"/>
                </w:pPr>
              </w:pPrChange>
            </w:pPr>
            <w:del w:id="713"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7AB64097" w14:textId="2BE4E183" w:rsidR="00993E34" w:rsidRPr="003C7475" w:rsidDel="00B101E6" w:rsidRDefault="00993E34">
            <w:pPr>
              <w:pStyle w:val="Sansinterligne"/>
              <w:rPr>
                <w:del w:id="714" w:author="Pierre-Alain" w:date="2019-10-06T22:24:00Z"/>
                <w:b/>
              </w:rPr>
              <w:pPrChange w:id="715" w:author="BBoymond" w:date="2019-10-06T22:24:00Z">
                <w:pPr>
                  <w:jc w:val="center"/>
                </w:pPr>
              </w:pPrChange>
            </w:pPr>
            <w:del w:id="716" w:author="Pierre-Alain" w:date="2019-10-06T22:24:00Z">
              <w:r w:rsidRPr="003C7475" w:rsidDel="00B101E6">
                <w:rPr>
                  <w:b/>
                </w:rPr>
                <w:delText>Date limite</w:delText>
              </w:r>
            </w:del>
          </w:p>
        </w:tc>
      </w:tr>
      <w:tr w:rsidR="00993E34" w:rsidRPr="003C7475" w:rsidDel="00B101E6" w14:paraId="236118EF" w14:textId="715DF001"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717" w:author="Pierre-Alain" w:date="2019-10-06T22:24:00Z"/>
        </w:trPr>
        <w:tc>
          <w:tcPr>
            <w:tcW w:w="3070" w:type="dxa"/>
            <w:gridSpan w:val="2"/>
            <w:tcBorders>
              <w:left w:val="double" w:sz="4" w:space="0" w:color="auto"/>
              <w:bottom w:val="double" w:sz="4" w:space="0" w:color="auto"/>
            </w:tcBorders>
            <w:vAlign w:val="center"/>
          </w:tcPr>
          <w:p w14:paraId="67083094" w14:textId="6B96F1E6" w:rsidR="00993E34" w:rsidRPr="003C7475" w:rsidDel="00B101E6" w:rsidRDefault="00993E34">
            <w:pPr>
              <w:pStyle w:val="Sansinterligne"/>
              <w:rPr>
                <w:del w:id="718" w:author="Pierre-Alain" w:date="2019-10-06T22:24:00Z"/>
              </w:rPr>
              <w:pPrChange w:id="719" w:author="BBoymond" w:date="2019-10-06T22:24:00Z">
                <w:pPr>
                  <w:jc w:val="center"/>
                </w:pPr>
              </w:pPrChange>
            </w:pPr>
            <w:del w:id="720" w:author="Pierre-Alain" w:date="2019-10-06T22:24:00Z">
              <w:r w:rsidDel="00B101E6">
                <w:delText>28/08/2018</w:delText>
              </w:r>
            </w:del>
          </w:p>
        </w:tc>
        <w:tc>
          <w:tcPr>
            <w:tcW w:w="3071" w:type="dxa"/>
            <w:tcBorders>
              <w:bottom w:val="double" w:sz="4" w:space="0" w:color="auto"/>
            </w:tcBorders>
            <w:vAlign w:val="center"/>
          </w:tcPr>
          <w:p w14:paraId="403C78BB" w14:textId="3D37F29B" w:rsidR="00993E34" w:rsidRPr="003C7475" w:rsidDel="00B101E6" w:rsidRDefault="00993E34">
            <w:pPr>
              <w:pStyle w:val="Sansinterligne"/>
              <w:rPr>
                <w:del w:id="721" w:author="Pierre-Alain" w:date="2019-10-06T22:24:00Z"/>
              </w:rPr>
              <w:pPrChange w:id="722" w:author="BBoymond" w:date="2019-10-06T22:24:00Z">
                <w:pPr>
                  <w:jc w:val="center"/>
                </w:pPr>
              </w:pPrChange>
            </w:pPr>
            <w:del w:id="723" w:author="Pierre-Alain" w:date="2019-10-06T22:24:00Z">
              <w:r w:rsidDel="00B101E6">
                <w:delText>CHICO J.</w:delText>
              </w:r>
            </w:del>
          </w:p>
        </w:tc>
        <w:tc>
          <w:tcPr>
            <w:tcW w:w="3071" w:type="dxa"/>
            <w:tcBorders>
              <w:bottom w:val="double" w:sz="4" w:space="0" w:color="auto"/>
              <w:right w:val="double" w:sz="4" w:space="0" w:color="auto"/>
            </w:tcBorders>
            <w:vAlign w:val="center"/>
          </w:tcPr>
          <w:p w14:paraId="6AF0650A" w14:textId="3F3863EA" w:rsidR="00993E34" w:rsidRPr="003C7475" w:rsidDel="00B101E6" w:rsidRDefault="00993E34">
            <w:pPr>
              <w:pStyle w:val="Sansinterligne"/>
              <w:rPr>
                <w:del w:id="724" w:author="Pierre-Alain" w:date="2019-10-06T22:24:00Z"/>
              </w:rPr>
              <w:pPrChange w:id="725" w:author="BBoymond" w:date="2019-10-06T22:24:00Z">
                <w:pPr>
                  <w:jc w:val="center"/>
                </w:pPr>
              </w:pPrChange>
            </w:pPr>
            <w:del w:id="726" w:author="Pierre-Alain" w:date="2019-10-06T22:24:00Z">
              <w:r w:rsidDel="00B101E6">
                <w:delText>13/10/2018</w:delText>
              </w:r>
            </w:del>
          </w:p>
        </w:tc>
      </w:tr>
      <w:tr w:rsidR="00993E34" w:rsidDel="00B101E6" w14:paraId="21846F19" w14:textId="546B1C6B" w:rsidTr="00E47C7A">
        <w:trPr>
          <w:del w:id="727" w:author="Pierre-Alain" w:date="2019-10-06T22:24:00Z"/>
        </w:trPr>
        <w:tc>
          <w:tcPr>
            <w:tcW w:w="2376" w:type="dxa"/>
            <w:tcBorders>
              <w:top w:val="double" w:sz="4" w:space="0" w:color="auto"/>
              <w:bottom w:val="single" w:sz="4" w:space="0" w:color="auto"/>
              <w:right w:val="single" w:sz="4" w:space="0" w:color="auto"/>
            </w:tcBorders>
          </w:tcPr>
          <w:p w14:paraId="5F065CAB" w14:textId="502B42AA" w:rsidR="00993E34" w:rsidDel="00B101E6" w:rsidRDefault="00993E34">
            <w:pPr>
              <w:pStyle w:val="Sansinterligne"/>
              <w:rPr>
                <w:del w:id="728" w:author="Pierre-Alain" w:date="2019-10-06T22:24:00Z"/>
              </w:rPr>
              <w:pPrChange w:id="729" w:author="BBoymond" w:date="2019-10-06T22:24:00Z">
                <w:pPr>
                  <w:pStyle w:val="Sansinterligne"/>
                  <w:jc w:val="center"/>
                </w:pPr>
              </w:pPrChange>
            </w:pPr>
            <w:del w:id="730"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121DEFC7" w14:textId="467D6A7D" w:rsidR="00993E34" w:rsidDel="00B101E6" w:rsidRDefault="00993E34">
            <w:pPr>
              <w:pStyle w:val="Sansinterligne"/>
              <w:rPr>
                <w:del w:id="731" w:author="Pierre-Alain" w:date="2019-10-06T22:24:00Z"/>
              </w:rPr>
              <w:pPrChange w:id="732" w:author="BBoymond" w:date="2019-10-06T22:24:00Z">
                <w:pPr>
                  <w:pStyle w:val="Sansinterligne"/>
                  <w:jc w:val="center"/>
                </w:pPr>
              </w:pPrChange>
            </w:pPr>
            <w:del w:id="733" w:author="Pierre-Alain" w:date="2019-10-06T22:24:00Z">
              <w:r w:rsidDel="00B101E6">
                <w:delText>Texte</w:delText>
              </w:r>
            </w:del>
          </w:p>
        </w:tc>
      </w:tr>
      <w:tr w:rsidR="00993E34" w:rsidDel="00B101E6" w14:paraId="67759E5C" w14:textId="4DED2B18" w:rsidTr="00E47C7A">
        <w:trPr>
          <w:del w:id="734" w:author="Pierre-Alain" w:date="2019-10-06T22:24:00Z"/>
        </w:trPr>
        <w:tc>
          <w:tcPr>
            <w:tcW w:w="2376" w:type="dxa"/>
            <w:tcBorders>
              <w:top w:val="single" w:sz="4" w:space="0" w:color="auto"/>
              <w:bottom w:val="single" w:sz="4" w:space="0" w:color="auto"/>
              <w:right w:val="single" w:sz="4" w:space="0" w:color="auto"/>
            </w:tcBorders>
            <w:vAlign w:val="center"/>
          </w:tcPr>
          <w:p w14:paraId="70A6E8B2" w14:textId="7FCE9893" w:rsidR="00993E34" w:rsidDel="00B101E6" w:rsidRDefault="00993E34">
            <w:pPr>
              <w:pStyle w:val="Sansinterligne"/>
              <w:rPr>
                <w:del w:id="735" w:author="Pierre-Alain" w:date="2019-10-06T22:24:00Z"/>
              </w:rPr>
              <w:pPrChange w:id="736" w:author="BBoymond" w:date="2019-10-06T22:24:00Z">
                <w:pPr>
                  <w:pStyle w:val="Sansinterligne"/>
                  <w:jc w:val="center"/>
                </w:pPr>
              </w:pPrChange>
            </w:pPr>
            <w:del w:id="737" w:author="Pierre-Alain" w:date="2019-10-06T22:24:00Z">
              <w:r w:rsidDel="00B101E6">
                <w:delText>28/08/2018</w:delText>
              </w:r>
            </w:del>
          </w:p>
        </w:tc>
        <w:tc>
          <w:tcPr>
            <w:tcW w:w="6836" w:type="dxa"/>
            <w:gridSpan w:val="3"/>
            <w:tcBorders>
              <w:top w:val="single" w:sz="4" w:space="0" w:color="auto"/>
              <w:left w:val="single" w:sz="4" w:space="0" w:color="auto"/>
              <w:bottom w:val="single" w:sz="4" w:space="0" w:color="auto"/>
            </w:tcBorders>
          </w:tcPr>
          <w:p w14:paraId="4E39F3F7" w14:textId="7377167B" w:rsidR="00993E34" w:rsidDel="00B101E6" w:rsidRDefault="00993E34">
            <w:pPr>
              <w:pStyle w:val="Sansinterligne"/>
              <w:rPr>
                <w:del w:id="738" w:author="Pierre-Alain" w:date="2019-10-06T22:24:00Z"/>
              </w:rPr>
            </w:pPr>
            <w:del w:id="739" w:author="Pierre-Alain" w:date="2019-10-06T22:24:00Z">
              <w:r w:rsidDel="00B101E6">
                <w:delText>Actuellement une partie de la formation est effectuée avec la machine personnelle de José Chico.</w:delText>
              </w:r>
            </w:del>
          </w:p>
          <w:p w14:paraId="20513BF3" w14:textId="716BC18D" w:rsidR="00993E34" w:rsidDel="00B101E6" w:rsidRDefault="00993E34">
            <w:pPr>
              <w:pStyle w:val="Sansinterligne"/>
              <w:rPr>
                <w:del w:id="740" w:author="Pierre-Alain" w:date="2019-10-06T22:24:00Z"/>
              </w:rPr>
            </w:pPr>
            <w:del w:id="741" w:author="Pierre-Alain" w:date="2019-10-06T22:24:00Z">
              <w:r w:rsidDel="00B101E6">
                <w:delText>Cette situation doit évoluer pour utiliser une machine ANEG.</w:delText>
              </w:r>
            </w:del>
          </w:p>
        </w:tc>
      </w:tr>
      <w:tr w:rsidR="00993E34" w:rsidDel="00B101E6" w14:paraId="47906305" w14:textId="667E356C" w:rsidTr="00E47C7A">
        <w:trPr>
          <w:del w:id="742" w:author="Pierre-Alain" w:date="2019-10-06T22:24:00Z"/>
        </w:trPr>
        <w:tc>
          <w:tcPr>
            <w:tcW w:w="2376" w:type="dxa"/>
            <w:tcBorders>
              <w:top w:val="single" w:sz="4" w:space="0" w:color="auto"/>
              <w:bottom w:val="single" w:sz="4" w:space="0" w:color="auto"/>
              <w:right w:val="single" w:sz="4" w:space="0" w:color="auto"/>
            </w:tcBorders>
            <w:vAlign w:val="center"/>
          </w:tcPr>
          <w:p w14:paraId="26491B65" w14:textId="3D903189" w:rsidR="00993E34" w:rsidDel="00B101E6" w:rsidRDefault="00993E34">
            <w:pPr>
              <w:pStyle w:val="Sansinterligne"/>
              <w:rPr>
                <w:del w:id="743" w:author="Pierre-Alain" w:date="2019-10-06T22:24:00Z"/>
              </w:rPr>
              <w:pPrChange w:id="744" w:author="BBoymond" w:date="2019-10-06T22:24:00Z">
                <w:pPr>
                  <w:pStyle w:val="Sansinterligne"/>
                  <w:jc w:val="center"/>
                </w:pPr>
              </w:pPrChange>
            </w:pPr>
            <w:del w:id="745" w:author="Pierre-Alain" w:date="2019-10-06T22:24:00Z">
              <w:r w:rsidDel="00B101E6">
                <w:delText>03/10/2018</w:delText>
              </w:r>
            </w:del>
          </w:p>
        </w:tc>
        <w:tc>
          <w:tcPr>
            <w:tcW w:w="6836" w:type="dxa"/>
            <w:gridSpan w:val="3"/>
            <w:tcBorders>
              <w:top w:val="single" w:sz="4" w:space="0" w:color="auto"/>
              <w:left w:val="single" w:sz="4" w:space="0" w:color="auto"/>
              <w:bottom w:val="single" w:sz="4" w:space="0" w:color="auto"/>
            </w:tcBorders>
          </w:tcPr>
          <w:p w14:paraId="5DACC1B7" w14:textId="447563B0" w:rsidR="00993E34" w:rsidRPr="00752DD3" w:rsidDel="00B101E6" w:rsidRDefault="00993E34">
            <w:pPr>
              <w:pStyle w:val="Sansinterligne"/>
              <w:rPr>
                <w:del w:id="746" w:author="Pierre-Alain" w:date="2019-10-06T22:24:00Z"/>
              </w:rPr>
            </w:pPr>
            <w:del w:id="747" w:author="Pierre-Alain" w:date="2019-10-06T22:24:00Z">
              <w:r w:rsidRPr="00752DD3" w:rsidDel="00B101E6">
                <w:delText xml:space="preserve">Décision d’acquérir un para moteur pour l’écolage. </w:delText>
              </w:r>
            </w:del>
          </w:p>
        </w:tc>
      </w:tr>
      <w:tr w:rsidR="00993E34" w:rsidDel="00B101E6" w14:paraId="30FBFB64" w14:textId="230D352E" w:rsidTr="00E47C7A">
        <w:trPr>
          <w:del w:id="748" w:author="Pierre-Alain" w:date="2019-10-06T22:24:00Z"/>
        </w:trPr>
        <w:tc>
          <w:tcPr>
            <w:tcW w:w="2376" w:type="dxa"/>
            <w:tcBorders>
              <w:top w:val="single" w:sz="4" w:space="0" w:color="auto"/>
              <w:bottom w:val="single" w:sz="4" w:space="0" w:color="auto"/>
              <w:right w:val="single" w:sz="4" w:space="0" w:color="auto"/>
            </w:tcBorders>
            <w:vAlign w:val="center"/>
          </w:tcPr>
          <w:p w14:paraId="093392FB" w14:textId="75726957" w:rsidR="00993E34" w:rsidDel="00B101E6" w:rsidRDefault="00993E34">
            <w:pPr>
              <w:pStyle w:val="Sansinterligne"/>
              <w:rPr>
                <w:del w:id="749" w:author="Pierre-Alain" w:date="2019-10-06T22:24:00Z"/>
              </w:rPr>
              <w:pPrChange w:id="750" w:author="BBoymond" w:date="2019-10-06T22:24:00Z">
                <w:pPr>
                  <w:pStyle w:val="Sansinterligne"/>
                  <w:jc w:val="center"/>
                </w:pPr>
              </w:pPrChange>
            </w:pPr>
            <w:del w:id="751"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1A9A6AB2" w14:textId="524E5B31" w:rsidR="00993E34" w:rsidRPr="00752DD3" w:rsidDel="00B101E6" w:rsidRDefault="00993E34">
            <w:pPr>
              <w:pStyle w:val="Sansinterligne"/>
              <w:rPr>
                <w:del w:id="752" w:author="Pierre-Alain" w:date="2019-10-06T22:24:00Z"/>
              </w:rPr>
            </w:pPr>
            <w:del w:id="753" w:author="Pierre-Alain" w:date="2019-10-06T22:24:00Z">
              <w:r w:rsidDel="00B101E6">
                <w:delText>Non Traité.</w:delText>
              </w:r>
            </w:del>
          </w:p>
        </w:tc>
      </w:tr>
      <w:tr w:rsidR="00993E34" w:rsidDel="00B101E6" w14:paraId="7EE65AA2" w14:textId="5A734025" w:rsidTr="00E47C7A">
        <w:trPr>
          <w:del w:id="754" w:author="Pierre-Alain" w:date="2019-10-06T22:24:00Z"/>
        </w:trPr>
        <w:tc>
          <w:tcPr>
            <w:tcW w:w="2376" w:type="dxa"/>
            <w:tcBorders>
              <w:top w:val="single" w:sz="4" w:space="0" w:color="auto"/>
              <w:bottom w:val="single" w:sz="4" w:space="0" w:color="auto"/>
              <w:right w:val="single" w:sz="4" w:space="0" w:color="auto"/>
            </w:tcBorders>
            <w:vAlign w:val="center"/>
          </w:tcPr>
          <w:p w14:paraId="4DE8052B" w14:textId="2A3C185F" w:rsidR="00993E34" w:rsidDel="00B101E6" w:rsidRDefault="00993E34">
            <w:pPr>
              <w:pStyle w:val="Sansinterligne"/>
              <w:rPr>
                <w:del w:id="755" w:author="Pierre-Alain" w:date="2019-10-06T22:24:00Z"/>
              </w:rPr>
              <w:pPrChange w:id="756" w:author="BBoymond" w:date="2019-10-06T22:24:00Z">
                <w:pPr>
                  <w:pStyle w:val="Sansinterligne"/>
                  <w:jc w:val="center"/>
                </w:pPr>
              </w:pPrChange>
            </w:pPr>
            <w:del w:id="757"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591B144B" w14:textId="63875921" w:rsidR="00993E34" w:rsidDel="00B101E6" w:rsidRDefault="00993E34">
            <w:pPr>
              <w:pStyle w:val="Sansinterligne"/>
              <w:rPr>
                <w:del w:id="758" w:author="Pierre-Alain" w:date="2019-10-06T22:24:00Z"/>
              </w:rPr>
            </w:pPr>
            <w:del w:id="759" w:author="Pierre-Alain" w:date="2019-10-06T22:24:00Z">
              <w:r w:rsidDel="00B101E6">
                <w:delText>Affaire soldée.</w:delText>
              </w:r>
            </w:del>
          </w:p>
        </w:tc>
      </w:tr>
    </w:tbl>
    <w:p w14:paraId="662FED70" w14:textId="1270C0A2" w:rsidR="00993E34" w:rsidDel="00B101E6" w:rsidRDefault="00993E34">
      <w:pPr>
        <w:pStyle w:val="Sansinterligne"/>
        <w:rPr>
          <w:del w:id="760"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993E34" w:rsidDel="00B101E6" w14:paraId="4F2E51D0" w14:textId="01A71005" w:rsidTr="00E47C7A">
        <w:trPr>
          <w:del w:id="761" w:author="Pierre-Alain" w:date="2019-10-06T22:24:00Z"/>
        </w:trPr>
        <w:tc>
          <w:tcPr>
            <w:tcW w:w="9212" w:type="dxa"/>
          </w:tcPr>
          <w:p w14:paraId="57B4D3CD" w14:textId="6D69747F" w:rsidR="00993E34" w:rsidDel="00B101E6" w:rsidRDefault="00993E34">
            <w:pPr>
              <w:pStyle w:val="Sansinterligne"/>
              <w:rPr>
                <w:del w:id="762" w:author="Pierre-Alain" w:date="2019-10-06T22:24:00Z"/>
              </w:rPr>
            </w:pPr>
            <w:del w:id="763" w:author="Pierre-Alain" w:date="2019-10-06T22:24:00Z">
              <w:r w:rsidRPr="00993E34" w:rsidDel="00B101E6">
                <w:rPr>
                  <w:highlight w:val="green"/>
                </w:rPr>
                <w:delText>ACTION SOLDEE LE : 22/01/2019</w:delText>
              </w:r>
            </w:del>
          </w:p>
        </w:tc>
      </w:tr>
    </w:tbl>
    <w:p w14:paraId="3F057972" w14:textId="011E483E" w:rsidR="00993E34" w:rsidDel="00B101E6" w:rsidRDefault="00993E34">
      <w:pPr>
        <w:pStyle w:val="Sansinterligne"/>
        <w:rPr>
          <w:del w:id="764" w:author="Pierre-Alain" w:date="2019-10-06T22:24:00Z"/>
        </w:rPr>
      </w:pPr>
    </w:p>
    <w:p w14:paraId="5010DEEF" w14:textId="28621A0C" w:rsidR="00993E34" w:rsidDel="00B101E6" w:rsidRDefault="00993E34">
      <w:pPr>
        <w:pStyle w:val="Sansinterligne"/>
        <w:rPr>
          <w:del w:id="765" w:author="Pierre-Alain" w:date="2019-10-06T22:24:00Z"/>
        </w:rPr>
        <w:pPrChange w:id="766" w:author="Pierre-Alain" w:date="2019-10-06T22:24:00Z">
          <w:pPr>
            <w:pStyle w:val="Sansinterligne"/>
            <w:jc w:val="center"/>
          </w:pPr>
        </w:pPrChange>
      </w:pPr>
      <w:del w:id="767" w:author="Pierre-Alain" w:date="2019-10-06T22:24:00Z">
        <w:r w:rsidDel="00B101E6">
          <w:delText>---oooOOOooo---</w:delText>
        </w:r>
      </w:del>
    </w:p>
    <w:p w14:paraId="32454C78" w14:textId="568DF69A" w:rsidR="00993E34" w:rsidDel="00B101E6" w:rsidRDefault="00993E34">
      <w:pPr>
        <w:pStyle w:val="Sansinterligne"/>
        <w:rPr>
          <w:del w:id="768" w:author="Pierre-Alain" w:date="2019-10-06T22:24:00Z"/>
        </w:rPr>
      </w:pPr>
    </w:p>
    <w:p w14:paraId="279362AC" w14:textId="1F3A542E" w:rsidR="008C2474" w:rsidDel="00B101E6" w:rsidRDefault="008C2474">
      <w:pPr>
        <w:pStyle w:val="Sansinterligne"/>
        <w:rPr>
          <w:del w:id="769"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18"/>
        <w:gridCol w:w="3012"/>
      </w:tblGrid>
      <w:tr w:rsidR="00993E34" w:rsidRPr="00A8345B" w:rsidDel="00B101E6" w14:paraId="33F91391" w14:textId="5193D53C" w:rsidTr="00E47C7A">
        <w:trPr>
          <w:trHeight w:val="416"/>
          <w:del w:id="770" w:author="Pierre-Alain" w:date="2019-10-06T22:24:00Z"/>
        </w:trPr>
        <w:tc>
          <w:tcPr>
            <w:tcW w:w="9212" w:type="dxa"/>
            <w:gridSpan w:val="4"/>
            <w:tcBorders>
              <w:bottom w:val="single" w:sz="12" w:space="0" w:color="auto"/>
            </w:tcBorders>
            <w:vAlign w:val="center"/>
          </w:tcPr>
          <w:p w14:paraId="5C3D3A79" w14:textId="1B52C672" w:rsidR="00993E34" w:rsidRPr="008C2474" w:rsidDel="00B101E6" w:rsidRDefault="00993E34">
            <w:pPr>
              <w:pStyle w:val="Sansinterligne"/>
              <w:rPr>
                <w:del w:id="771" w:author="Pierre-Alain" w:date="2019-10-06T22:24:00Z"/>
                <w:b/>
                <w:color w:val="0070C0"/>
                <w:sz w:val="28"/>
                <w14:shadow w14:blurRad="50800" w14:dist="38100" w14:dir="2700000" w14:sx="100000" w14:sy="100000" w14:kx="0" w14:ky="0" w14:algn="tl">
                  <w14:srgbClr w14:val="000000">
                    <w14:alpha w14:val="60000"/>
                  </w14:srgbClr>
                </w14:shadow>
              </w:rPr>
              <w:pPrChange w:id="772" w:author="BBoymond" w:date="2019-10-06T22:24:00Z">
                <w:pPr>
                  <w:pStyle w:val="Sansinterligne"/>
                  <w:jc w:val="center"/>
                </w:pPr>
              </w:pPrChange>
            </w:pPr>
            <w:del w:id="773"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TRANSFERT DE L'AVION PA28 F-GNZY</w:delText>
              </w:r>
            </w:del>
          </w:p>
        </w:tc>
      </w:tr>
      <w:tr w:rsidR="00993E34" w:rsidRPr="00A8345B" w:rsidDel="00B101E6" w14:paraId="75F1D7A0" w14:textId="53771348" w:rsidTr="00E47C7A">
        <w:trPr>
          <w:trHeight w:val="364"/>
          <w:del w:id="774" w:author="Pierre-Alain" w:date="2019-10-06T22:24:00Z"/>
        </w:trPr>
        <w:tc>
          <w:tcPr>
            <w:tcW w:w="9212" w:type="dxa"/>
            <w:gridSpan w:val="4"/>
            <w:tcBorders>
              <w:top w:val="single" w:sz="12" w:space="0" w:color="auto"/>
              <w:bottom w:val="double" w:sz="4" w:space="0" w:color="auto"/>
            </w:tcBorders>
            <w:vAlign w:val="center"/>
          </w:tcPr>
          <w:p w14:paraId="757072D2" w14:textId="7A98D02C" w:rsidR="00993E34" w:rsidRPr="008C2474" w:rsidDel="00B101E6" w:rsidRDefault="00993E34">
            <w:pPr>
              <w:pStyle w:val="Sansinterligne"/>
              <w:rPr>
                <w:del w:id="775" w:author="Pierre-Alain" w:date="2019-10-06T22:24:00Z"/>
                <w:b/>
                <w:i/>
                <w14:shadow w14:blurRad="50800" w14:dist="38100" w14:dir="2700000" w14:sx="100000" w14:sy="100000" w14:kx="0" w14:ky="0" w14:algn="tl">
                  <w14:srgbClr w14:val="000000">
                    <w14:alpha w14:val="60000"/>
                  </w14:srgbClr>
                </w14:shadow>
              </w:rPr>
              <w:pPrChange w:id="776" w:author="BBoymond" w:date="2019-10-06T22:24:00Z">
                <w:pPr>
                  <w:pStyle w:val="Sansinterligne"/>
                  <w:jc w:val="center"/>
                </w:pPr>
              </w:pPrChange>
            </w:pPr>
            <w:del w:id="777"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993E34" w:rsidRPr="003C7475" w:rsidDel="00B101E6" w14:paraId="4F73F75B" w14:textId="7207D3CB"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778" w:author="Pierre-Alain" w:date="2019-10-06T22:24:00Z"/>
        </w:trPr>
        <w:tc>
          <w:tcPr>
            <w:tcW w:w="3070" w:type="dxa"/>
            <w:gridSpan w:val="2"/>
            <w:tcBorders>
              <w:top w:val="double" w:sz="4" w:space="0" w:color="auto"/>
              <w:left w:val="double" w:sz="4" w:space="0" w:color="auto"/>
            </w:tcBorders>
            <w:vAlign w:val="center"/>
          </w:tcPr>
          <w:p w14:paraId="59EA0059" w14:textId="14212312" w:rsidR="00993E34" w:rsidRPr="003C7475" w:rsidDel="00B101E6" w:rsidRDefault="00993E34">
            <w:pPr>
              <w:pStyle w:val="Sansinterligne"/>
              <w:rPr>
                <w:del w:id="779" w:author="Pierre-Alain" w:date="2019-10-06T22:24:00Z"/>
                <w:b/>
              </w:rPr>
              <w:pPrChange w:id="780" w:author="BBoymond" w:date="2019-10-06T22:24:00Z">
                <w:pPr>
                  <w:jc w:val="center"/>
                </w:pPr>
              </w:pPrChange>
            </w:pPr>
            <w:del w:id="781" w:author="Pierre-Alain" w:date="2019-10-06T22:24:00Z">
              <w:r w:rsidRPr="003C7475" w:rsidDel="00B101E6">
                <w:rPr>
                  <w:b/>
                </w:rPr>
                <w:delText>Date début</w:delText>
              </w:r>
            </w:del>
          </w:p>
        </w:tc>
        <w:tc>
          <w:tcPr>
            <w:tcW w:w="3071" w:type="dxa"/>
            <w:tcBorders>
              <w:top w:val="double" w:sz="4" w:space="0" w:color="auto"/>
            </w:tcBorders>
            <w:vAlign w:val="center"/>
          </w:tcPr>
          <w:p w14:paraId="011C2D7A" w14:textId="1A7CB5F0" w:rsidR="00993E34" w:rsidRPr="003C7475" w:rsidDel="00B101E6" w:rsidRDefault="00993E34">
            <w:pPr>
              <w:pStyle w:val="Sansinterligne"/>
              <w:rPr>
                <w:del w:id="782" w:author="Pierre-Alain" w:date="2019-10-06T22:24:00Z"/>
                <w:b/>
              </w:rPr>
              <w:pPrChange w:id="783" w:author="BBoymond" w:date="2019-10-06T22:24:00Z">
                <w:pPr>
                  <w:jc w:val="center"/>
                </w:pPr>
              </w:pPrChange>
            </w:pPr>
            <w:del w:id="784"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31095E50" w14:textId="206F89D7" w:rsidR="00993E34" w:rsidRPr="003C7475" w:rsidDel="00B101E6" w:rsidRDefault="00993E34">
            <w:pPr>
              <w:pStyle w:val="Sansinterligne"/>
              <w:rPr>
                <w:del w:id="785" w:author="Pierre-Alain" w:date="2019-10-06T22:24:00Z"/>
                <w:b/>
              </w:rPr>
              <w:pPrChange w:id="786" w:author="BBoymond" w:date="2019-10-06T22:24:00Z">
                <w:pPr>
                  <w:jc w:val="center"/>
                </w:pPr>
              </w:pPrChange>
            </w:pPr>
            <w:del w:id="787" w:author="Pierre-Alain" w:date="2019-10-06T22:24:00Z">
              <w:r w:rsidRPr="003C7475" w:rsidDel="00B101E6">
                <w:rPr>
                  <w:b/>
                </w:rPr>
                <w:delText>Date limite</w:delText>
              </w:r>
            </w:del>
          </w:p>
        </w:tc>
      </w:tr>
      <w:tr w:rsidR="00993E34" w:rsidRPr="003C7475" w:rsidDel="00B101E6" w14:paraId="79C75928" w14:textId="0A571E7E"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788" w:author="Pierre-Alain" w:date="2019-10-06T22:24:00Z"/>
        </w:trPr>
        <w:tc>
          <w:tcPr>
            <w:tcW w:w="3070" w:type="dxa"/>
            <w:gridSpan w:val="2"/>
            <w:tcBorders>
              <w:left w:val="double" w:sz="4" w:space="0" w:color="auto"/>
              <w:bottom w:val="double" w:sz="4" w:space="0" w:color="auto"/>
            </w:tcBorders>
            <w:vAlign w:val="center"/>
          </w:tcPr>
          <w:p w14:paraId="2EE550AA" w14:textId="28AD9B7A" w:rsidR="00993E34" w:rsidRPr="003C7475" w:rsidDel="00B101E6" w:rsidRDefault="00993E34">
            <w:pPr>
              <w:pStyle w:val="Sansinterligne"/>
              <w:rPr>
                <w:del w:id="789" w:author="Pierre-Alain" w:date="2019-10-06T22:24:00Z"/>
              </w:rPr>
              <w:pPrChange w:id="790" w:author="BBoymond" w:date="2019-10-06T22:24:00Z">
                <w:pPr>
                  <w:jc w:val="center"/>
                </w:pPr>
              </w:pPrChange>
            </w:pPr>
            <w:del w:id="791" w:author="Pierre-Alain" w:date="2019-10-06T22:24:00Z">
              <w:r w:rsidDel="00B101E6">
                <w:delText>12/12/2018</w:delText>
              </w:r>
            </w:del>
          </w:p>
        </w:tc>
        <w:tc>
          <w:tcPr>
            <w:tcW w:w="3071" w:type="dxa"/>
            <w:tcBorders>
              <w:bottom w:val="double" w:sz="4" w:space="0" w:color="auto"/>
            </w:tcBorders>
            <w:vAlign w:val="center"/>
          </w:tcPr>
          <w:p w14:paraId="2E544973" w14:textId="5112D2C5" w:rsidR="00993E34" w:rsidRPr="003C7475" w:rsidDel="00B101E6" w:rsidRDefault="00993E34">
            <w:pPr>
              <w:pStyle w:val="Sansinterligne"/>
              <w:rPr>
                <w:del w:id="792" w:author="Pierre-Alain" w:date="2019-10-06T22:24:00Z"/>
              </w:rPr>
              <w:pPrChange w:id="793" w:author="BBoymond" w:date="2019-10-06T22:24:00Z">
                <w:pPr>
                  <w:jc w:val="center"/>
                </w:pPr>
              </w:pPrChange>
            </w:pPr>
            <w:del w:id="794" w:author="Pierre-Alain" w:date="2019-10-06T22:24:00Z">
              <w:r w:rsidDel="00B101E6">
                <w:delText>BOYMOND B.</w:delText>
              </w:r>
            </w:del>
          </w:p>
        </w:tc>
        <w:tc>
          <w:tcPr>
            <w:tcW w:w="3071" w:type="dxa"/>
            <w:tcBorders>
              <w:bottom w:val="double" w:sz="4" w:space="0" w:color="auto"/>
              <w:right w:val="double" w:sz="4" w:space="0" w:color="auto"/>
            </w:tcBorders>
            <w:vAlign w:val="center"/>
          </w:tcPr>
          <w:p w14:paraId="72928363" w14:textId="7F8E1F63" w:rsidR="00993E34" w:rsidRPr="003C7475" w:rsidDel="00B101E6" w:rsidRDefault="00993E34">
            <w:pPr>
              <w:pStyle w:val="Sansinterligne"/>
              <w:rPr>
                <w:del w:id="795" w:author="Pierre-Alain" w:date="2019-10-06T22:24:00Z"/>
              </w:rPr>
              <w:pPrChange w:id="796" w:author="BBoymond" w:date="2019-10-06T22:24:00Z">
                <w:pPr>
                  <w:jc w:val="center"/>
                </w:pPr>
              </w:pPrChange>
            </w:pPr>
            <w:del w:id="797" w:author="Pierre-Alain" w:date="2019-10-06T22:24:00Z">
              <w:r w:rsidDel="00B101E6">
                <w:delText>31/03/2019</w:delText>
              </w:r>
            </w:del>
          </w:p>
        </w:tc>
      </w:tr>
      <w:tr w:rsidR="00993E34" w:rsidDel="00B101E6" w14:paraId="12382F40" w14:textId="0E54F2C8" w:rsidTr="00E47C7A">
        <w:trPr>
          <w:del w:id="798" w:author="Pierre-Alain" w:date="2019-10-06T22:24:00Z"/>
        </w:trPr>
        <w:tc>
          <w:tcPr>
            <w:tcW w:w="2376" w:type="dxa"/>
            <w:tcBorders>
              <w:top w:val="double" w:sz="4" w:space="0" w:color="auto"/>
              <w:bottom w:val="single" w:sz="4" w:space="0" w:color="auto"/>
              <w:right w:val="single" w:sz="4" w:space="0" w:color="auto"/>
            </w:tcBorders>
          </w:tcPr>
          <w:p w14:paraId="6FB45ED2" w14:textId="756E2C9C" w:rsidR="00993E34" w:rsidDel="00B101E6" w:rsidRDefault="00993E34">
            <w:pPr>
              <w:pStyle w:val="Sansinterligne"/>
              <w:rPr>
                <w:del w:id="799" w:author="Pierre-Alain" w:date="2019-10-06T22:24:00Z"/>
              </w:rPr>
              <w:pPrChange w:id="800" w:author="BBoymond" w:date="2019-10-06T22:24:00Z">
                <w:pPr>
                  <w:pStyle w:val="Sansinterligne"/>
                  <w:jc w:val="center"/>
                </w:pPr>
              </w:pPrChange>
            </w:pPr>
            <w:del w:id="801"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75A691E7" w14:textId="3CA4837C" w:rsidR="00993E34" w:rsidDel="00B101E6" w:rsidRDefault="00993E34">
            <w:pPr>
              <w:pStyle w:val="Sansinterligne"/>
              <w:rPr>
                <w:del w:id="802" w:author="Pierre-Alain" w:date="2019-10-06T22:24:00Z"/>
              </w:rPr>
              <w:pPrChange w:id="803" w:author="BBoymond" w:date="2019-10-06T22:24:00Z">
                <w:pPr>
                  <w:pStyle w:val="Sansinterligne"/>
                  <w:jc w:val="center"/>
                </w:pPr>
              </w:pPrChange>
            </w:pPr>
            <w:del w:id="804" w:author="Pierre-Alain" w:date="2019-10-06T22:24:00Z">
              <w:r w:rsidDel="00B101E6">
                <w:delText>Texte</w:delText>
              </w:r>
            </w:del>
          </w:p>
        </w:tc>
      </w:tr>
      <w:tr w:rsidR="00993E34" w:rsidDel="00B101E6" w14:paraId="52BDE2E0" w14:textId="3FDADF39" w:rsidTr="00E47C7A">
        <w:trPr>
          <w:del w:id="805" w:author="Pierre-Alain" w:date="2019-10-06T22:24:00Z"/>
        </w:trPr>
        <w:tc>
          <w:tcPr>
            <w:tcW w:w="2376" w:type="dxa"/>
            <w:tcBorders>
              <w:top w:val="single" w:sz="4" w:space="0" w:color="auto"/>
              <w:bottom w:val="single" w:sz="4" w:space="0" w:color="auto"/>
              <w:right w:val="single" w:sz="4" w:space="0" w:color="auto"/>
            </w:tcBorders>
            <w:vAlign w:val="center"/>
          </w:tcPr>
          <w:p w14:paraId="1079661F" w14:textId="572848FC" w:rsidR="00993E34" w:rsidDel="00B101E6" w:rsidRDefault="00993E34">
            <w:pPr>
              <w:pStyle w:val="Sansinterligne"/>
              <w:rPr>
                <w:del w:id="806" w:author="Pierre-Alain" w:date="2019-10-06T22:24:00Z"/>
              </w:rPr>
              <w:pPrChange w:id="807" w:author="BBoymond" w:date="2019-10-06T22:24:00Z">
                <w:pPr>
                  <w:pStyle w:val="Sansinterligne"/>
                  <w:jc w:val="center"/>
                </w:pPr>
              </w:pPrChange>
            </w:pPr>
            <w:del w:id="808"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1C4F6BC3" w14:textId="64CBAAAB" w:rsidR="00993E34" w:rsidDel="00B101E6" w:rsidRDefault="00993E34">
            <w:pPr>
              <w:pStyle w:val="Sansinterligne"/>
              <w:rPr>
                <w:del w:id="809" w:author="Pierre-Alain" w:date="2019-10-06T22:24:00Z"/>
              </w:rPr>
            </w:pPr>
            <w:del w:id="810" w:author="Pierre-Alain" w:date="2019-10-06T22:24:00Z">
              <w:r w:rsidDel="00B101E6">
                <w:delText>La SSA Marseille rend le F-GNZY à l'ANEG.</w:delText>
              </w:r>
            </w:del>
          </w:p>
          <w:p w14:paraId="2DE5C9AB" w14:textId="06C54470" w:rsidR="00993E34" w:rsidDel="00B101E6" w:rsidRDefault="00993E34">
            <w:pPr>
              <w:pStyle w:val="Sansinterligne"/>
              <w:rPr>
                <w:del w:id="811" w:author="Pierre-Alain" w:date="2019-10-06T22:24:00Z"/>
              </w:rPr>
            </w:pPr>
            <w:del w:id="812" w:author="Pierre-Alain" w:date="2019-10-06T22:24:00Z">
              <w:r w:rsidDel="00B101E6">
                <w:delText>Le CD propose de le transférer à Valence en remplacement du PA28 F-GGVZ.</w:delText>
              </w:r>
            </w:del>
          </w:p>
          <w:p w14:paraId="637676F1" w14:textId="1D5ACF99" w:rsidR="00993E34" w:rsidDel="00B101E6" w:rsidRDefault="00993E34">
            <w:pPr>
              <w:pStyle w:val="Sansinterligne"/>
              <w:rPr>
                <w:del w:id="813" w:author="Pierre-Alain" w:date="2019-10-06T22:24:00Z"/>
              </w:rPr>
            </w:pPr>
            <w:del w:id="814" w:author="Pierre-Alain" w:date="2019-10-06T22:24:00Z">
              <w:r w:rsidDel="00B101E6">
                <w:delText>Attente de la demande officielle.</w:delText>
              </w:r>
            </w:del>
          </w:p>
        </w:tc>
      </w:tr>
      <w:tr w:rsidR="00993E34" w:rsidDel="00B101E6" w14:paraId="25ACEB0E" w14:textId="43643BF3" w:rsidTr="00E47C7A">
        <w:trPr>
          <w:del w:id="815" w:author="Pierre-Alain" w:date="2019-10-06T22:24:00Z"/>
        </w:trPr>
        <w:tc>
          <w:tcPr>
            <w:tcW w:w="2376" w:type="dxa"/>
            <w:tcBorders>
              <w:top w:val="single" w:sz="4" w:space="0" w:color="auto"/>
              <w:bottom w:val="single" w:sz="4" w:space="0" w:color="auto"/>
              <w:right w:val="single" w:sz="4" w:space="0" w:color="auto"/>
            </w:tcBorders>
            <w:vAlign w:val="center"/>
          </w:tcPr>
          <w:p w14:paraId="59B597B8" w14:textId="3860C15C" w:rsidR="00993E34" w:rsidDel="00B101E6" w:rsidRDefault="00993E34">
            <w:pPr>
              <w:pStyle w:val="Sansinterligne"/>
              <w:rPr>
                <w:del w:id="816" w:author="Pierre-Alain" w:date="2019-10-06T22:24:00Z"/>
              </w:rPr>
              <w:pPrChange w:id="817" w:author="BBoymond" w:date="2019-10-06T22:24:00Z">
                <w:pPr>
                  <w:pStyle w:val="Sansinterligne"/>
                  <w:jc w:val="center"/>
                </w:pPr>
              </w:pPrChange>
            </w:pPr>
            <w:del w:id="818"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268A60B6" w14:textId="1A4AD1ED" w:rsidR="00993E34" w:rsidDel="00B101E6" w:rsidRDefault="00993E34">
            <w:pPr>
              <w:pStyle w:val="Sansinterligne"/>
              <w:rPr>
                <w:del w:id="819" w:author="Pierre-Alain" w:date="2019-10-06T22:24:00Z"/>
              </w:rPr>
            </w:pPr>
            <w:del w:id="820" w:author="Pierre-Alain" w:date="2019-10-06T22:24:00Z">
              <w:r w:rsidDel="00B101E6">
                <w:delText>Affaire soldée – Voir compte rendu de réunion.</w:delText>
              </w:r>
            </w:del>
          </w:p>
        </w:tc>
      </w:tr>
    </w:tbl>
    <w:p w14:paraId="75C22FC1" w14:textId="775CC4B9" w:rsidR="00993E34" w:rsidDel="00B101E6" w:rsidRDefault="00993E34">
      <w:pPr>
        <w:pStyle w:val="Sansinterligne"/>
        <w:rPr>
          <w:del w:id="821"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993E34" w:rsidDel="00B101E6" w14:paraId="15493AF7" w14:textId="27B6AAB5" w:rsidTr="00E47C7A">
        <w:trPr>
          <w:del w:id="822" w:author="Pierre-Alain" w:date="2019-10-06T22:24:00Z"/>
        </w:trPr>
        <w:tc>
          <w:tcPr>
            <w:tcW w:w="9212" w:type="dxa"/>
          </w:tcPr>
          <w:p w14:paraId="35AEFDBE" w14:textId="71DF89CE" w:rsidR="00993E34" w:rsidDel="00B101E6" w:rsidRDefault="00993E34">
            <w:pPr>
              <w:pStyle w:val="Sansinterligne"/>
              <w:rPr>
                <w:del w:id="823" w:author="Pierre-Alain" w:date="2019-10-06T22:24:00Z"/>
              </w:rPr>
            </w:pPr>
            <w:del w:id="824" w:author="Pierre-Alain" w:date="2019-10-06T22:24:00Z">
              <w:r w:rsidRPr="00993E34" w:rsidDel="00B101E6">
                <w:rPr>
                  <w:highlight w:val="green"/>
                </w:rPr>
                <w:delText>ACTION SOLDEE LE : 22/01/2019</w:delText>
              </w:r>
            </w:del>
          </w:p>
        </w:tc>
      </w:tr>
    </w:tbl>
    <w:p w14:paraId="3567E083" w14:textId="25BFB9CC" w:rsidR="00993E34" w:rsidDel="00B101E6" w:rsidRDefault="00993E34">
      <w:pPr>
        <w:pStyle w:val="Sansinterligne"/>
        <w:rPr>
          <w:del w:id="825" w:author="Pierre-Alain" w:date="2019-10-06T22:24:00Z"/>
        </w:rPr>
      </w:pPr>
    </w:p>
    <w:p w14:paraId="6D1CBFB4" w14:textId="1EAC21D8" w:rsidR="00993E34" w:rsidDel="00B101E6" w:rsidRDefault="00993E34">
      <w:pPr>
        <w:pStyle w:val="Sansinterligne"/>
        <w:rPr>
          <w:del w:id="826" w:author="Pierre-Alain" w:date="2019-10-06T22:24:00Z"/>
        </w:rPr>
        <w:pPrChange w:id="827" w:author="Pierre-Alain" w:date="2019-10-06T22:24:00Z">
          <w:pPr>
            <w:pStyle w:val="Sansinterligne"/>
            <w:jc w:val="center"/>
          </w:pPr>
        </w:pPrChange>
      </w:pPr>
      <w:del w:id="828" w:author="Pierre-Alain" w:date="2019-10-06T22:24:00Z">
        <w:r w:rsidDel="00B101E6">
          <w:delText>---oooOOOooo---</w:delText>
        </w:r>
      </w:del>
    </w:p>
    <w:p w14:paraId="02F34C7D" w14:textId="4C9B20B4" w:rsidR="00993E34" w:rsidDel="00B101E6" w:rsidRDefault="00993E34">
      <w:pPr>
        <w:pStyle w:val="Sansinterligne"/>
        <w:rPr>
          <w:del w:id="829"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18"/>
        <w:gridCol w:w="3012"/>
      </w:tblGrid>
      <w:tr w:rsidR="00993E34" w:rsidRPr="00A8345B" w:rsidDel="00B101E6" w14:paraId="428989BA" w14:textId="2FFDD689" w:rsidTr="00E47C7A">
        <w:trPr>
          <w:trHeight w:val="416"/>
          <w:del w:id="830" w:author="Pierre-Alain" w:date="2019-10-06T22:24:00Z"/>
        </w:trPr>
        <w:tc>
          <w:tcPr>
            <w:tcW w:w="9212" w:type="dxa"/>
            <w:gridSpan w:val="4"/>
            <w:tcBorders>
              <w:bottom w:val="single" w:sz="12" w:space="0" w:color="auto"/>
            </w:tcBorders>
            <w:vAlign w:val="center"/>
          </w:tcPr>
          <w:p w14:paraId="4ACA00B2" w14:textId="6D59FAF7" w:rsidR="00993E34" w:rsidRPr="008C2474" w:rsidDel="00B101E6" w:rsidRDefault="00993E34">
            <w:pPr>
              <w:pStyle w:val="Sansinterligne"/>
              <w:rPr>
                <w:del w:id="831" w:author="Pierre-Alain" w:date="2019-10-06T22:24:00Z"/>
                <w:b/>
                <w:color w:val="0070C0"/>
                <w:sz w:val="28"/>
                <w14:shadow w14:blurRad="50800" w14:dist="38100" w14:dir="2700000" w14:sx="100000" w14:sy="100000" w14:kx="0" w14:ky="0" w14:algn="tl">
                  <w14:srgbClr w14:val="000000">
                    <w14:alpha w14:val="60000"/>
                  </w14:srgbClr>
                </w14:shadow>
              </w:rPr>
              <w:pPrChange w:id="832" w:author="BBoymond" w:date="2019-10-06T22:24:00Z">
                <w:pPr>
                  <w:pStyle w:val="Sansinterligne"/>
                  <w:jc w:val="center"/>
                </w:pPr>
              </w:pPrChange>
            </w:pPr>
            <w:del w:id="833"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VENTE DE L'AVION PA28 F-GGVZ</w:delText>
              </w:r>
            </w:del>
          </w:p>
        </w:tc>
      </w:tr>
      <w:tr w:rsidR="00993E34" w:rsidRPr="00A8345B" w:rsidDel="00B101E6" w14:paraId="04A1A6C2" w14:textId="25EB0CC8" w:rsidTr="00E47C7A">
        <w:trPr>
          <w:trHeight w:val="364"/>
          <w:del w:id="834" w:author="Pierre-Alain" w:date="2019-10-06T22:24:00Z"/>
        </w:trPr>
        <w:tc>
          <w:tcPr>
            <w:tcW w:w="9212" w:type="dxa"/>
            <w:gridSpan w:val="4"/>
            <w:tcBorders>
              <w:top w:val="single" w:sz="12" w:space="0" w:color="auto"/>
              <w:bottom w:val="double" w:sz="4" w:space="0" w:color="auto"/>
            </w:tcBorders>
            <w:vAlign w:val="center"/>
          </w:tcPr>
          <w:p w14:paraId="317585FA" w14:textId="259A2786" w:rsidR="00993E34" w:rsidRPr="008C2474" w:rsidDel="00B101E6" w:rsidRDefault="00993E34">
            <w:pPr>
              <w:pStyle w:val="Sansinterligne"/>
              <w:rPr>
                <w:del w:id="835" w:author="Pierre-Alain" w:date="2019-10-06T22:24:00Z"/>
                <w:b/>
                <w:i/>
                <w14:shadow w14:blurRad="50800" w14:dist="38100" w14:dir="2700000" w14:sx="100000" w14:sy="100000" w14:kx="0" w14:ky="0" w14:algn="tl">
                  <w14:srgbClr w14:val="000000">
                    <w14:alpha w14:val="60000"/>
                  </w14:srgbClr>
                </w14:shadow>
              </w:rPr>
              <w:pPrChange w:id="836" w:author="BBoymond" w:date="2019-10-06T22:24:00Z">
                <w:pPr>
                  <w:pStyle w:val="Sansinterligne"/>
                  <w:jc w:val="center"/>
                </w:pPr>
              </w:pPrChange>
            </w:pPr>
            <w:del w:id="837"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993E34" w:rsidRPr="003C7475" w:rsidDel="00B101E6" w14:paraId="14AD7DC4" w14:textId="3A307B64"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838" w:author="Pierre-Alain" w:date="2019-10-06T22:24:00Z"/>
        </w:trPr>
        <w:tc>
          <w:tcPr>
            <w:tcW w:w="3070" w:type="dxa"/>
            <w:gridSpan w:val="2"/>
            <w:tcBorders>
              <w:top w:val="double" w:sz="4" w:space="0" w:color="auto"/>
              <w:left w:val="double" w:sz="4" w:space="0" w:color="auto"/>
            </w:tcBorders>
            <w:vAlign w:val="center"/>
          </w:tcPr>
          <w:p w14:paraId="48871946" w14:textId="15BB75E4" w:rsidR="00993E34" w:rsidRPr="003C7475" w:rsidDel="00B101E6" w:rsidRDefault="00993E34">
            <w:pPr>
              <w:pStyle w:val="Sansinterligne"/>
              <w:rPr>
                <w:del w:id="839" w:author="Pierre-Alain" w:date="2019-10-06T22:24:00Z"/>
                <w:b/>
              </w:rPr>
              <w:pPrChange w:id="840" w:author="BBoymond" w:date="2019-10-06T22:24:00Z">
                <w:pPr>
                  <w:jc w:val="center"/>
                </w:pPr>
              </w:pPrChange>
            </w:pPr>
            <w:del w:id="841" w:author="Pierre-Alain" w:date="2019-10-06T22:24:00Z">
              <w:r w:rsidRPr="003C7475" w:rsidDel="00B101E6">
                <w:rPr>
                  <w:b/>
                </w:rPr>
                <w:delText>Date début</w:delText>
              </w:r>
            </w:del>
          </w:p>
        </w:tc>
        <w:tc>
          <w:tcPr>
            <w:tcW w:w="3071" w:type="dxa"/>
            <w:tcBorders>
              <w:top w:val="double" w:sz="4" w:space="0" w:color="auto"/>
            </w:tcBorders>
            <w:vAlign w:val="center"/>
          </w:tcPr>
          <w:p w14:paraId="01E16022" w14:textId="30D9A28D" w:rsidR="00993E34" w:rsidRPr="003C7475" w:rsidDel="00B101E6" w:rsidRDefault="00993E34">
            <w:pPr>
              <w:pStyle w:val="Sansinterligne"/>
              <w:rPr>
                <w:del w:id="842" w:author="Pierre-Alain" w:date="2019-10-06T22:24:00Z"/>
                <w:b/>
              </w:rPr>
              <w:pPrChange w:id="843" w:author="BBoymond" w:date="2019-10-06T22:24:00Z">
                <w:pPr>
                  <w:jc w:val="center"/>
                </w:pPr>
              </w:pPrChange>
            </w:pPr>
            <w:del w:id="844"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3E31B9B1" w14:textId="66D5FBF9" w:rsidR="00993E34" w:rsidRPr="003C7475" w:rsidDel="00B101E6" w:rsidRDefault="00993E34">
            <w:pPr>
              <w:pStyle w:val="Sansinterligne"/>
              <w:rPr>
                <w:del w:id="845" w:author="Pierre-Alain" w:date="2019-10-06T22:24:00Z"/>
                <w:b/>
              </w:rPr>
              <w:pPrChange w:id="846" w:author="BBoymond" w:date="2019-10-06T22:24:00Z">
                <w:pPr>
                  <w:jc w:val="center"/>
                </w:pPr>
              </w:pPrChange>
            </w:pPr>
            <w:del w:id="847" w:author="Pierre-Alain" w:date="2019-10-06T22:24:00Z">
              <w:r w:rsidRPr="003C7475" w:rsidDel="00B101E6">
                <w:rPr>
                  <w:b/>
                </w:rPr>
                <w:delText>Date limite</w:delText>
              </w:r>
            </w:del>
          </w:p>
        </w:tc>
      </w:tr>
      <w:tr w:rsidR="00993E34" w:rsidRPr="003C7475" w:rsidDel="00B101E6" w14:paraId="500A4036" w14:textId="46524CA7"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848" w:author="Pierre-Alain" w:date="2019-10-06T22:24:00Z"/>
        </w:trPr>
        <w:tc>
          <w:tcPr>
            <w:tcW w:w="3070" w:type="dxa"/>
            <w:gridSpan w:val="2"/>
            <w:tcBorders>
              <w:left w:val="double" w:sz="4" w:space="0" w:color="auto"/>
              <w:bottom w:val="double" w:sz="4" w:space="0" w:color="auto"/>
            </w:tcBorders>
            <w:vAlign w:val="center"/>
          </w:tcPr>
          <w:p w14:paraId="5EBE971A" w14:textId="5291F9CC" w:rsidR="00993E34" w:rsidRPr="003C7475" w:rsidDel="00B101E6" w:rsidRDefault="00993E34">
            <w:pPr>
              <w:pStyle w:val="Sansinterligne"/>
              <w:rPr>
                <w:del w:id="849" w:author="Pierre-Alain" w:date="2019-10-06T22:24:00Z"/>
              </w:rPr>
              <w:pPrChange w:id="850" w:author="BBoymond" w:date="2019-10-06T22:24:00Z">
                <w:pPr>
                  <w:jc w:val="center"/>
                </w:pPr>
              </w:pPrChange>
            </w:pPr>
            <w:del w:id="851" w:author="Pierre-Alain" w:date="2019-10-06T22:24:00Z">
              <w:r w:rsidDel="00B101E6">
                <w:delText>12/12/2018</w:delText>
              </w:r>
            </w:del>
          </w:p>
        </w:tc>
        <w:tc>
          <w:tcPr>
            <w:tcW w:w="3071" w:type="dxa"/>
            <w:tcBorders>
              <w:bottom w:val="double" w:sz="4" w:space="0" w:color="auto"/>
            </w:tcBorders>
            <w:vAlign w:val="center"/>
          </w:tcPr>
          <w:p w14:paraId="50B7A48C" w14:textId="4D1992A3" w:rsidR="00993E34" w:rsidRPr="003C7475" w:rsidDel="00B101E6" w:rsidRDefault="00993E34">
            <w:pPr>
              <w:pStyle w:val="Sansinterligne"/>
              <w:rPr>
                <w:del w:id="852" w:author="Pierre-Alain" w:date="2019-10-06T22:24:00Z"/>
              </w:rPr>
              <w:pPrChange w:id="853" w:author="BBoymond" w:date="2019-10-06T22:24:00Z">
                <w:pPr>
                  <w:jc w:val="center"/>
                </w:pPr>
              </w:pPrChange>
            </w:pPr>
            <w:del w:id="854" w:author="Pierre-Alain" w:date="2019-10-06T22:24:00Z">
              <w:r w:rsidDel="00B101E6">
                <w:delText>BOYMOND B.</w:delText>
              </w:r>
            </w:del>
          </w:p>
        </w:tc>
        <w:tc>
          <w:tcPr>
            <w:tcW w:w="3071" w:type="dxa"/>
            <w:tcBorders>
              <w:bottom w:val="double" w:sz="4" w:space="0" w:color="auto"/>
              <w:right w:val="double" w:sz="4" w:space="0" w:color="auto"/>
            </w:tcBorders>
            <w:vAlign w:val="center"/>
          </w:tcPr>
          <w:p w14:paraId="3030827A" w14:textId="597706F2" w:rsidR="00993E34" w:rsidRPr="003C7475" w:rsidDel="00B101E6" w:rsidRDefault="00993E34">
            <w:pPr>
              <w:pStyle w:val="Sansinterligne"/>
              <w:rPr>
                <w:del w:id="855" w:author="Pierre-Alain" w:date="2019-10-06T22:24:00Z"/>
              </w:rPr>
              <w:pPrChange w:id="856" w:author="BBoymond" w:date="2019-10-06T22:24:00Z">
                <w:pPr>
                  <w:jc w:val="center"/>
                </w:pPr>
              </w:pPrChange>
            </w:pPr>
            <w:del w:id="857" w:author="Pierre-Alain" w:date="2019-10-06T22:24:00Z">
              <w:r w:rsidDel="00B101E6">
                <w:delText>31/03/2019</w:delText>
              </w:r>
            </w:del>
          </w:p>
        </w:tc>
      </w:tr>
      <w:tr w:rsidR="00993E34" w:rsidDel="00B101E6" w14:paraId="11FB34C6" w14:textId="4A26F58F" w:rsidTr="00E47C7A">
        <w:trPr>
          <w:del w:id="858" w:author="Pierre-Alain" w:date="2019-10-06T22:24:00Z"/>
        </w:trPr>
        <w:tc>
          <w:tcPr>
            <w:tcW w:w="2376" w:type="dxa"/>
            <w:tcBorders>
              <w:top w:val="double" w:sz="4" w:space="0" w:color="auto"/>
              <w:bottom w:val="single" w:sz="4" w:space="0" w:color="auto"/>
              <w:right w:val="single" w:sz="4" w:space="0" w:color="auto"/>
            </w:tcBorders>
          </w:tcPr>
          <w:p w14:paraId="344E32CE" w14:textId="43AB7B19" w:rsidR="00993E34" w:rsidDel="00B101E6" w:rsidRDefault="00993E34">
            <w:pPr>
              <w:pStyle w:val="Sansinterligne"/>
              <w:rPr>
                <w:del w:id="859" w:author="Pierre-Alain" w:date="2019-10-06T22:24:00Z"/>
              </w:rPr>
              <w:pPrChange w:id="860" w:author="BBoymond" w:date="2019-10-06T22:24:00Z">
                <w:pPr>
                  <w:pStyle w:val="Sansinterligne"/>
                  <w:jc w:val="center"/>
                </w:pPr>
              </w:pPrChange>
            </w:pPr>
            <w:del w:id="861"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36FFE4D9" w14:textId="6628E6B1" w:rsidR="00993E34" w:rsidDel="00B101E6" w:rsidRDefault="00993E34">
            <w:pPr>
              <w:pStyle w:val="Sansinterligne"/>
              <w:rPr>
                <w:del w:id="862" w:author="Pierre-Alain" w:date="2019-10-06T22:24:00Z"/>
              </w:rPr>
              <w:pPrChange w:id="863" w:author="BBoymond" w:date="2019-10-06T22:24:00Z">
                <w:pPr>
                  <w:pStyle w:val="Sansinterligne"/>
                  <w:jc w:val="center"/>
                </w:pPr>
              </w:pPrChange>
            </w:pPr>
            <w:del w:id="864" w:author="Pierre-Alain" w:date="2019-10-06T22:24:00Z">
              <w:r w:rsidDel="00B101E6">
                <w:delText>Texte</w:delText>
              </w:r>
            </w:del>
          </w:p>
        </w:tc>
      </w:tr>
      <w:tr w:rsidR="00993E34" w:rsidDel="00B101E6" w14:paraId="1FC85EB7" w14:textId="1A4CBC39" w:rsidTr="00E47C7A">
        <w:trPr>
          <w:del w:id="865" w:author="Pierre-Alain" w:date="2019-10-06T22:24:00Z"/>
        </w:trPr>
        <w:tc>
          <w:tcPr>
            <w:tcW w:w="2376" w:type="dxa"/>
            <w:tcBorders>
              <w:top w:val="single" w:sz="4" w:space="0" w:color="auto"/>
              <w:bottom w:val="single" w:sz="4" w:space="0" w:color="auto"/>
              <w:right w:val="single" w:sz="4" w:space="0" w:color="auto"/>
            </w:tcBorders>
            <w:vAlign w:val="center"/>
          </w:tcPr>
          <w:p w14:paraId="6D243E88" w14:textId="524D0E50" w:rsidR="00993E34" w:rsidDel="00B101E6" w:rsidRDefault="00993E34">
            <w:pPr>
              <w:pStyle w:val="Sansinterligne"/>
              <w:rPr>
                <w:del w:id="866" w:author="Pierre-Alain" w:date="2019-10-06T22:24:00Z"/>
              </w:rPr>
              <w:pPrChange w:id="867" w:author="BBoymond" w:date="2019-10-06T22:24:00Z">
                <w:pPr>
                  <w:pStyle w:val="Sansinterligne"/>
                  <w:jc w:val="center"/>
                </w:pPr>
              </w:pPrChange>
            </w:pPr>
            <w:del w:id="868"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227FE6DD" w14:textId="1AA07F9F" w:rsidR="00993E34" w:rsidDel="00B101E6" w:rsidRDefault="00993E34">
            <w:pPr>
              <w:pStyle w:val="Sansinterligne"/>
              <w:rPr>
                <w:del w:id="869" w:author="Pierre-Alain" w:date="2019-10-06T22:24:00Z"/>
              </w:rPr>
            </w:pPr>
            <w:del w:id="870" w:author="Pierre-Alain" w:date="2019-10-06T22:24:00Z">
              <w:r w:rsidDel="00B101E6">
                <w:delText>Le CD propose de vendre le PA28 F-GGVZ affecté à Valence si le  PA28 F-GNZY est affecté.</w:delText>
              </w:r>
            </w:del>
          </w:p>
        </w:tc>
      </w:tr>
      <w:tr w:rsidR="00993E34" w:rsidDel="00B101E6" w14:paraId="63740F91" w14:textId="15AF1507" w:rsidTr="00E47C7A">
        <w:trPr>
          <w:del w:id="871" w:author="Pierre-Alain" w:date="2019-10-06T22:24:00Z"/>
        </w:trPr>
        <w:tc>
          <w:tcPr>
            <w:tcW w:w="2376" w:type="dxa"/>
            <w:tcBorders>
              <w:top w:val="single" w:sz="4" w:space="0" w:color="auto"/>
              <w:bottom w:val="single" w:sz="4" w:space="0" w:color="auto"/>
              <w:right w:val="single" w:sz="4" w:space="0" w:color="auto"/>
            </w:tcBorders>
            <w:vAlign w:val="center"/>
          </w:tcPr>
          <w:p w14:paraId="64E64F52" w14:textId="2C3B8587" w:rsidR="00993E34" w:rsidDel="00B101E6" w:rsidRDefault="00993E34">
            <w:pPr>
              <w:pStyle w:val="Sansinterligne"/>
              <w:rPr>
                <w:del w:id="872" w:author="Pierre-Alain" w:date="2019-10-06T22:24:00Z"/>
              </w:rPr>
              <w:pPrChange w:id="873" w:author="BBoymond" w:date="2019-10-06T22:24:00Z">
                <w:pPr>
                  <w:pStyle w:val="Sansinterligne"/>
                  <w:jc w:val="center"/>
                </w:pPr>
              </w:pPrChange>
            </w:pPr>
            <w:del w:id="874"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727DE982" w14:textId="4653BE0F" w:rsidR="00993E34" w:rsidDel="00B101E6" w:rsidRDefault="00993E34">
            <w:pPr>
              <w:pStyle w:val="Sansinterligne"/>
              <w:rPr>
                <w:del w:id="875" w:author="Pierre-Alain" w:date="2019-10-06T22:24:00Z"/>
              </w:rPr>
            </w:pPr>
            <w:del w:id="876" w:author="Pierre-Alain" w:date="2019-10-06T22:24:00Z">
              <w:r w:rsidDel="00B101E6">
                <w:delText>Affaire soldée – Voir compte rendu de réunion.</w:delText>
              </w:r>
            </w:del>
          </w:p>
        </w:tc>
      </w:tr>
    </w:tbl>
    <w:p w14:paraId="76862AE1" w14:textId="78C67446" w:rsidR="00993E34" w:rsidDel="00B101E6" w:rsidRDefault="00993E34">
      <w:pPr>
        <w:pStyle w:val="Sansinterligne"/>
        <w:rPr>
          <w:del w:id="877"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993E34" w:rsidDel="00B101E6" w14:paraId="59EC240E" w14:textId="30976CC1" w:rsidTr="00E47C7A">
        <w:trPr>
          <w:del w:id="878" w:author="Pierre-Alain" w:date="2019-10-06T22:24:00Z"/>
        </w:trPr>
        <w:tc>
          <w:tcPr>
            <w:tcW w:w="9212" w:type="dxa"/>
          </w:tcPr>
          <w:p w14:paraId="1427E796" w14:textId="4FA2B8C6" w:rsidR="00993E34" w:rsidDel="00B101E6" w:rsidRDefault="00993E34">
            <w:pPr>
              <w:pStyle w:val="Sansinterligne"/>
              <w:rPr>
                <w:del w:id="879" w:author="Pierre-Alain" w:date="2019-10-06T22:24:00Z"/>
              </w:rPr>
            </w:pPr>
            <w:del w:id="880" w:author="Pierre-Alain" w:date="2019-10-06T22:24:00Z">
              <w:r w:rsidRPr="00993E34" w:rsidDel="00B101E6">
                <w:rPr>
                  <w:highlight w:val="green"/>
                </w:rPr>
                <w:delText>ACTION SOLDEE LE : 22/01/2019</w:delText>
              </w:r>
            </w:del>
          </w:p>
        </w:tc>
      </w:tr>
    </w:tbl>
    <w:p w14:paraId="533020A0" w14:textId="3C340660" w:rsidR="00993E34" w:rsidDel="00B101E6" w:rsidRDefault="00993E34">
      <w:pPr>
        <w:pStyle w:val="Sansinterligne"/>
        <w:rPr>
          <w:del w:id="881" w:author="Pierre-Alain" w:date="2019-10-06T22:24:00Z"/>
        </w:rPr>
      </w:pPr>
    </w:p>
    <w:p w14:paraId="78607768" w14:textId="2361A101" w:rsidR="00993E34" w:rsidDel="00B101E6" w:rsidRDefault="00993E34">
      <w:pPr>
        <w:pStyle w:val="Sansinterligne"/>
        <w:rPr>
          <w:del w:id="882" w:author="Pierre-Alain" w:date="2019-10-06T22:24:00Z"/>
        </w:rPr>
        <w:pPrChange w:id="883" w:author="Pierre-Alain" w:date="2019-10-06T22:24:00Z">
          <w:pPr>
            <w:pStyle w:val="Sansinterligne"/>
            <w:jc w:val="center"/>
          </w:pPr>
        </w:pPrChange>
      </w:pPr>
      <w:del w:id="884" w:author="Pierre-Alain" w:date="2019-10-06T22:24:00Z">
        <w:r w:rsidDel="00B101E6">
          <w:delText>---oooOOOooo---</w:delText>
        </w:r>
      </w:del>
    </w:p>
    <w:p w14:paraId="27D1D675" w14:textId="736A6153" w:rsidR="00580E89" w:rsidDel="00B101E6" w:rsidRDefault="00580E89">
      <w:pPr>
        <w:pStyle w:val="Sansinterligne"/>
        <w:rPr>
          <w:del w:id="885"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39"/>
        <w:gridCol w:w="670"/>
        <w:gridCol w:w="3024"/>
        <w:gridCol w:w="3009"/>
      </w:tblGrid>
      <w:tr w:rsidR="00580E89" w:rsidRPr="00A8345B" w:rsidDel="00B101E6" w14:paraId="4AF3E0C0" w14:textId="0DF850AB" w:rsidTr="00033620">
        <w:trPr>
          <w:trHeight w:val="416"/>
          <w:del w:id="886" w:author="Pierre-Alain" w:date="2019-10-06T22:24:00Z"/>
        </w:trPr>
        <w:tc>
          <w:tcPr>
            <w:tcW w:w="9212" w:type="dxa"/>
            <w:gridSpan w:val="4"/>
            <w:tcBorders>
              <w:bottom w:val="single" w:sz="12" w:space="0" w:color="auto"/>
            </w:tcBorders>
            <w:vAlign w:val="center"/>
          </w:tcPr>
          <w:p w14:paraId="381CFBC7" w14:textId="200F81EE" w:rsidR="00580E89" w:rsidRPr="008C2474" w:rsidDel="00B101E6" w:rsidRDefault="00580E89">
            <w:pPr>
              <w:pStyle w:val="Sansinterligne"/>
              <w:rPr>
                <w:del w:id="887" w:author="Pierre-Alain" w:date="2019-10-06T22:24:00Z"/>
                <w:b/>
                <w:color w:val="0070C0"/>
                <w:sz w:val="28"/>
                <w14:shadow w14:blurRad="50800" w14:dist="38100" w14:dir="2700000" w14:sx="100000" w14:sy="100000" w14:kx="0" w14:ky="0" w14:algn="tl">
                  <w14:srgbClr w14:val="000000">
                    <w14:alpha w14:val="60000"/>
                  </w14:srgbClr>
                </w14:shadow>
              </w:rPr>
              <w:pPrChange w:id="888" w:author="BBoymond" w:date="2019-10-06T22:24:00Z">
                <w:pPr>
                  <w:pStyle w:val="Sansinterligne"/>
                  <w:jc w:val="center"/>
                </w:pPr>
              </w:pPrChange>
            </w:pPr>
            <w:del w:id="889"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AFFAIRE ZOUBIR - COMMISSION SECURITE</w:delText>
              </w:r>
            </w:del>
          </w:p>
        </w:tc>
      </w:tr>
      <w:tr w:rsidR="00580E89" w:rsidRPr="00A8345B" w:rsidDel="00B101E6" w14:paraId="2F12BA5F" w14:textId="1A54BD18" w:rsidTr="00033620">
        <w:trPr>
          <w:trHeight w:val="364"/>
          <w:del w:id="890" w:author="Pierre-Alain" w:date="2019-10-06T22:24:00Z"/>
        </w:trPr>
        <w:tc>
          <w:tcPr>
            <w:tcW w:w="9212" w:type="dxa"/>
            <w:gridSpan w:val="4"/>
            <w:tcBorders>
              <w:top w:val="single" w:sz="12" w:space="0" w:color="auto"/>
              <w:bottom w:val="double" w:sz="4" w:space="0" w:color="auto"/>
            </w:tcBorders>
            <w:vAlign w:val="center"/>
          </w:tcPr>
          <w:p w14:paraId="09020F54" w14:textId="2611F79B" w:rsidR="00580E89" w:rsidRPr="008C2474" w:rsidDel="00B101E6" w:rsidRDefault="00580E89">
            <w:pPr>
              <w:pStyle w:val="Sansinterligne"/>
              <w:rPr>
                <w:del w:id="891" w:author="Pierre-Alain" w:date="2019-10-06T22:24:00Z"/>
                <w:b/>
                <w:i/>
                <w14:shadow w14:blurRad="50800" w14:dist="38100" w14:dir="2700000" w14:sx="100000" w14:sy="100000" w14:kx="0" w14:ky="0" w14:algn="tl">
                  <w14:srgbClr w14:val="000000">
                    <w14:alpha w14:val="60000"/>
                  </w14:srgbClr>
                </w14:shadow>
              </w:rPr>
              <w:pPrChange w:id="892" w:author="BBoymond" w:date="2019-10-06T22:24:00Z">
                <w:pPr>
                  <w:pStyle w:val="Sansinterligne"/>
                  <w:jc w:val="center"/>
                </w:pPr>
              </w:pPrChange>
            </w:pPr>
            <w:del w:id="893"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580E89" w:rsidRPr="003C7475" w:rsidDel="00B101E6" w14:paraId="1F7319E5" w14:textId="2E101B0E"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894" w:author="Pierre-Alain" w:date="2019-10-06T22:24:00Z"/>
        </w:trPr>
        <w:tc>
          <w:tcPr>
            <w:tcW w:w="3070" w:type="dxa"/>
            <w:gridSpan w:val="2"/>
            <w:tcBorders>
              <w:top w:val="double" w:sz="4" w:space="0" w:color="auto"/>
              <w:left w:val="double" w:sz="4" w:space="0" w:color="auto"/>
            </w:tcBorders>
            <w:vAlign w:val="center"/>
          </w:tcPr>
          <w:p w14:paraId="7C849278" w14:textId="1A6A9010" w:rsidR="00580E89" w:rsidRPr="003C7475" w:rsidDel="00B101E6" w:rsidRDefault="00580E89">
            <w:pPr>
              <w:pStyle w:val="Sansinterligne"/>
              <w:rPr>
                <w:del w:id="895" w:author="Pierre-Alain" w:date="2019-10-06T22:24:00Z"/>
                <w:b/>
              </w:rPr>
              <w:pPrChange w:id="896" w:author="BBoymond" w:date="2019-10-06T22:24:00Z">
                <w:pPr>
                  <w:jc w:val="center"/>
                </w:pPr>
              </w:pPrChange>
            </w:pPr>
            <w:del w:id="897" w:author="Pierre-Alain" w:date="2019-10-06T22:24:00Z">
              <w:r w:rsidRPr="003C7475" w:rsidDel="00B101E6">
                <w:rPr>
                  <w:b/>
                </w:rPr>
                <w:delText>Date début</w:delText>
              </w:r>
            </w:del>
          </w:p>
        </w:tc>
        <w:tc>
          <w:tcPr>
            <w:tcW w:w="3071" w:type="dxa"/>
            <w:tcBorders>
              <w:top w:val="double" w:sz="4" w:space="0" w:color="auto"/>
            </w:tcBorders>
            <w:vAlign w:val="center"/>
          </w:tcPr>
          <w:p w14:paraId="04F3FC22" w14:textId="093EF6CC" w:rsidR="00580E89" w:rsidRPr="003C7475" w:rsidDel="00B101E6" w:rsidRDefault="00580E89">
            <w:pPr>
              <w:pStyle w:val="Sansinterligne"/>
              <w:rPr>
                <w:del w:id="898" w:author="Pierre-Alain" w:date="2019-10-06T22:24:00Z"/>
                <w:b/>
              </w:rPr>
              <w:pPrChange w:id="899" w:author="BBoymond" w:date="2019-10-06T22:24:00Z">
                <w:pPr>
                  <w:jc w:val="center"/>
                </w:pPr>
              </w:pPrChange>
            </w:pPr>
            <w:del w:id="900"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1F1C659E" w14:textId="2E9F3DBC" w:rsidR="00580E89" w:rsidRPr="003C7475" w:rsidDel="00B101E6" w:rsidRDefault="00580E89">
            <w:pPr>
              <w:pStyle w:val="Sansinterligne"/>
              <w:rPr>
                <w:del w:id="901" w:author="Pierre-Alain" w:date="2019-10-06T22:24:00Z"/>
                <w:b/>
              </w:rPr>
              <w:pPrChange w:id="902" w:author="BBoymond" w:date="2019-10-06T22:24:00Z">
                <w:pPr>
                  <w:jc w:val="center"/>
                </w:pPr>
              </w:pPrChange>
            </w:pPr>
            <w:del w:id="903" w:author="Pierre-Alain" w:date="2019-10-06T22:24:00Z">
              <w:r w:rsidRPr="003C7475" w:rsidDel="00B101E6">
                <w:rPr>
                  <w:b/>
                </w:rPr>
                <w:delText>Date limite</w:delText>
              </w:r>
            </w:del>
          </w:p>
        </w:tc>
      </w:tr>
      <w:tr w:rsidR="00580E89" w:rsidRPr="003C7475" w:rsidDel="00B101E6" w14:paraId="0AB10B0F" w14:textId="262D3AC7"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904" w:author="Pierre-Alain" w:date="2019-10-06T22:24:00Z"/>
        </w:trPr>
        <w:tc>
          <w:tcPr>
            <w:tcW w:w="3070" w:type="dxa"/>
            <w:gridSpan w:val="2"/>
            <w:tcBorders>
              <w:left w:val="double" w:sz="4" w:space="0" w:color="auto"/>
              <w:bottom w:val="double" w:sz="4" w:space="0" w:color="auto"/>
            </w:tcBorders>
            <w:vAlign w:val="center"/>
          </w:tcPr>
          <w:p w14:paraId="1DB52236" w14:textId="5BBC8BA8" w:rsidR="00580E89" w:rsidRPr="003C7475" w:rsidDel="00B101E6" w:rsidRDefault="00580E89">
            <w:pPr>
              <w:pStyle w:val="Sansinterligne"/>
              <w:rPr>
                <w:del w:id="905" w:author="Pierre-Alain" w:date="2019-10-06T22:24:00Z"/>
              </w:rPr>
              <w:pPrChange w:id="906" w:author="BBoymond" w:date="2019-10-06T22:24:00Z">
                <w:pPr>
                  <w:jc w:val="center"/>
                </w:pPr>
              </w:pPrChange>
            </w:pPr>
            <w:del w:id="907" w:author="Pierre-Alain" w:date="2019-10-06T22:24:00Z">
              <w:r w:rsidDel="00B101E6">
                <w:delText>28/08/2018</w:delText>
              </w:r>
            </w:del>
          </w:p>
        </w:tc>
        <w:tc>
          <w:tcPr>
            <w:tcW w:w="3071" w:type="dxa"/>
            <w:tcBorders>
              <w:bottom w:val="double" w:sz="4" w:space="0" w:color="auto"/>
            </w:tcBorders>
            <w:vAlign w:val="center"/>
          </w:tcPr>
          <w:p w14:paraId="48EE380D" w14:textId="0C006862" w:rsidR="00580E89" w:rsidRPr="003C7475" w:rsidDel="00B101E6" w:rsidRDefault="00580E89">
            <w:pPr>
              <w:pStyle w:val="Sansinterligne"/>
              <w:rPr>
                <w:del w:id="908" w:author="Pierre-Alain" w:date="2019-10-06T22:24:00Z"/>
              </w:rPr>
              <w:pPrChange w:id="909" w:author="BBoymond" w:date="2019-10-06T22:24:00Z">
                <w:pPr>
                  <w:jc w:val="center"/>
                </w:pPr>
              </w:pPrChange>
            </w:pPr>
            <w:del w:id="910" w:author="Pierre-Alain" w:date="2019-10-06T22:24:00Z">
              <w:r w:rsidDel="00B101E6">
                <w:delText>BALDASSARI E.</w:delText>
              </w:r>
            </w:del>
          </w:p>
        </w:tc>
        <w:tc>
          <w:tcPr>
            <w:tcW w:w="3071" w:type="dxa"/>
            <w:tcBorders>
              <w:bottom w:val="double" w:sz="4" w:space="0" w:color="auto"/>
              <w:right w:val="double" w:sz="4" w:space="0" w:color="auto"/>
            </w:tcBorders>
            <w:vAlign w:val="center"/>
          </w:tcPr>
          <w:p w14:paraId="75E91AAB" w14:textId="592CC923" w:rsidR="00580E89" w:rsidRPr="003C7475" w:rsidDel="00B101E6" w:rsidRDefault="00580E89">
            <w:pPr>
              <w:pStyle w:val="Sansinterligne"/>
              <w:rPr>
                <w:del w:id="911" w:author="Pierre-Alain" w:date="2019-10-06T22:24:00Z"/>
              </w:rPr>
              <w:pPrChange w:id="912" w:author="BBoymond" w:date="2019-10-06T22:24:00Z">
                <w:pPr>
                  <w:jc w:val="center"/>
                </w:pPr>
              </w:pPrChange>
            </w:pPr>
            <w:del w:id="913" w:author="Pierre-Alain" w:date="2019-10-06T22:24:00Z">
              <w:r w:rsidDel="00B101E6">
                <w:delText>31/12/2018</w:delText>
              </w:r>
            </w:del>
          </w:p>
        </w:tc>
      </w:tr>
      <w:tr w:rsidR="00580E89" w:rsidDel="00B101E6" w14:paraId="7CFEDF55" w14:textId="472846B8" w:rsidTr="00033620">
        <w:trPr>
          <w:del w:id="914" w:author="Pierre-Alain" w:date="2019-10-06T22:24:00Z"/>
        </w:trPr>
        <w:tc>
          <w:tcPr>
            <w:tcW w:w="2376" w:type="dxa"/>
            <w:tcBorders>
              <w:top w:val="double" w:sz="4" w:space="0" w:color="auto"/>
              <w:bottom w:val="single" w:sz="4" w:space="0" w:color="auto"/>
              <w:right w:val="single" w:sz="4" w:space="0" w:color="auto"/>
            </w:tcBorders>
          </w:tcPr>
          <w:p w14:paraId="4501F885" w14:textId="7049E8B9" w:rsidR="00580E89" w:rsidDel="00B101E6" w:rsidRDefault="00580E89">
            <w:pPr>
              <w:pStyle w:val="Sansinterligne"/>
              <w:rPr>
                <w:del w:id="915" w:author="Pierre-Alain" w:date="2019-10-06T22:24:00Z"/>
              </w:rPr>
              <w:pPrChange w:id="916" w:author="BBoymond" w:date="2019-10-06T22:24:00Z">
                <w:pPr>
                  <w:pStyle w:val="Sansinterligne"/>
                  <w:jc w:val="center"/>
                </w:pPr>
              </w:pPrChange>
            </w:pPr>
            <w:del w:id="917"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77A7D763" w14:textId="53D5ABAF" w:rsidR="00580E89" w:rsidDel="00B101E6" w:rsidRDefault="00580E89">
            <w:pPr>
              <w:pStyle w:val="Sansinterligne"/>
              <w:rPr>
                <w:del w:id="918" w:author="Pierre-Alain" w:date="2019-10-06T22:24:00Z"/>
              </w:rPr>
              <w:pPrChange w:id="919" w:author="BBoymond" w:date="2019-10-06T22:24:00Z">
                <w:pPr>
                  <w:pStyle w:val="Sansinterligne"/>
                  <w:jc w:val="center"/>
                </w:pPr>
              </w:pPrChange>
            </w:pPr>
            <w:del w:id="920" w:author="Pierre-Alain" w:date="2019-10-06T22:24:00Z">
              <w:r w:rsidDel="00B101E6">
                <w:delText>Texte</w:delText>
              </w:r>
            </w:del>
          </w:p>
        </w:tc>
      </w:tr>
      <w:tr w:rsidR="00580E89" w:rsidDel="00B101E6" w14:paraId="1B5942F2" w14:textId="14E54CC9" w:rsidTr="00033620">
        <w:trPr>
          <w:del w:id="921" w:author="Pierre-Alain" w:date="2019-10-06T22:24:00Z"/>
        </w:trPr>
        <w:tc>
          <w:tcPr>
            <w:tcW w:w="2376" w:type="dxa"/>
            <w:tcBorders>
              <w:top w:val="single" w:sz="4" w:space="0" w:color="auto"/>
              <w:bottom w:val="single" w:sz="4" w:space="0" w:color="auto"/>
              <w:right w:val="single" w:sz="4" w:space="0" w:color="auto"/>
            </w:tcBorders>
            <w:vAlign w:val="center"/>
          </w:tcPr>
          <w:p w14:paraId="58CAAF25" w14:textId="4D3C7C78" w:rsidR="00580E89" w:rsidDel="00B101E6" w:rsidRDefault="00580E89">
            <w:pPr>
              <w:pStyle w:val="Sansinterligne"/>
              <w:rPr>
                <w:del w:id="922" w:author="Pierre-Alain" w:date="2019-10-06T22:24:00Z"/>
              </w:rPr>
              <w:pPrChange w:id="923" w:author="BBoymond" w:date="2019-10-06T22:24:00Z">
                <w:pPr>
                  <w:pStyle w:val="Sansinterligne"/>
                  <w:jc w:val="center"/>
                </w:pPr>
              </w:pPrChange>
            </w:pPr>
            <w:del w:id="924" w:author="Pierre-Alain" w:date="2019-10-06T22:24:00Z">
              <w:r w:rsidDel="00B101E6">
                <w:delText>28/08/2018</w:delText>
              </w:r>
            </w:del>
          </w:p>
        </w:tc>
        <w:tc>
          <w:tcPr>
            <w:tcW w:w="6836" w:type="dxa"/>
            <w:gridSpan w:val="3"/>
            <w:tcBorders>
              <w:top w:val="single" w:sz="4" w:space="0" w:color="auto"/>
              <w:left w:val="single" w:sz="4" w:space="0" w:color="auto"/>
              <w:bottom w:val="single" w:sz="4" w:space="0" w:color="auto"/>
            </w:tcBorders>
          </w:tcPr>
          <w:p w14:paraId="72AE149A" w14:textId="5AF21A3C" w:rsidR="00580E89" w:rsidDel="00B101E6" w:rsidRDefault="00580E89">
            <w:pPr>
              <w:pStyle w:val="Sansinterligne"/>
              <w:rPr>
                <w:del w:id="925" w:author="Pierre-Alain" w:date="2019-10-06T22:24:00Z"/>
              </w:rPr>
            </w:pPr>
            <w:del w:id="926" w:author="Pierre-Alain" w:date="2019-10-06T22:24:00Z">
              <w:r w:rsidDel="00B101E6">
                <w:delText>Faire un point sur le suivi du dossier</w:delText>
              </w:r>
            </w:del>
          </w:p>
        </w:tc>
      </w:tr>
      <w:tr w:rsidR="00580E89" w:rsidDel="00B101E6" w14:paraId="75BEFAF5" w14:textId="0F8AE38D" w:rsidTr="00033620">
        <w:trPr>
          <w:del w:id="927" w:author="Pierre-Alain" w:date="2019-10-06T22:24:00Z"/>
        </w:trPr>
        <w:tc>
          <w:tcPr>
            <w:tcW w:w="2376" w:type="dxa"/>
            <w:tcBorders>
              <w:top w:val="single" w:sz="4" w:space="0" w:color="auto"/>
              <w:bottom w:val="single" w:sz="4" w:space="0" w:color="auto"/>
              <w:right w:val="single" w:sz="4" w:space="0" w:color="auto"/>
            </w:tcBorders>
            <w:vAlign w:val="center"/>
          </w:tcPr>
          <w:p w14:paraId="4A6A0013" w14:textId="3C631443" w:rsidR="00580E89" w:rsidDel="00B101E6" w:rsidRDefault="00580E89">
            <w:pPr>
              <w:pStyle w:val="Sansinterligne"/>
              <w:rPr>
                <w:del w:id="928" w:author="Pierre-Alain" w:date="2019-10-06T22:24:00Z"/>
              </w:rPr>
              <w:pPrChange w:id="929" w:author="BBoymond" w:date="2019-10-06T22:24:00Z">
                <w:pPr>
                  <w:pStyle w:val="Sansinterligne"/>
                  <w:jc w:val="center"/>
                </w:pPr>
              </w:pPrChange>
            </w:pPr>
            <w:del w:id="930" w:author="Pierre-Alain" w:date="2019-10-06T22:24:00Z">
              <w:r w:rsidDel="00B101E6">
                <w:delText>03/10/2018</w:delText>
              </w:r>
            </w:del>
          </w:p>
        </w:tc>
        <w:tc>
          <w:tcPr>
            <w:tcW w:w="6836" w:type="dxa"/>
            <w:gridSpan w:val="3"/>
            <w:tcBorders>
              <w:top w:val="single" w:sz="4" w:space="0" w:color="auto"/>
              <w:left w:val="single" w:sz="4" w:space="0" w:color="auto"/>
              <w:bottom w:val="single" w:sz="4" w:space="0" w:color="auto"/>
            </w:tcBorders>
          </w:tcPr>
          <w:p w14:paraId="5F91C1A7" w14:textId="59222FA6" w:rsidR="00580E89" w:rsidRPr="00752DD3" w:rsidDel="00B101E6" w:rsidRDefault="00580E89">
            <w:pPr>
              <w:pStyle w:val="Sansinterligne"/>
              <w:rPr>
                <w:del w:id="931" w:author="Pierre-Alain" w:date="2019-10-06T22:24:00Z"/>
              </w:rPr>
            </w:pPr>
            <w:del w:id="932" w:author="Pierre-Alain" w:date="2019-10-06T22:24:00Z">
              <w:r w:rsidRPr="00752DD3" w:rsidDel="00B101E6">
                <w:delText>En attente du résultat de la plainte déposée par l’avocat de ZOUBIR</w:delText>
              </w:r>
              <w:r w:rsidDel="00B101E6">
                <w:delText>.</w:delText>
              </w:r>
            </w:del>
          </w:p>
        </w:tc>
      </w:tr>
      <w:tr w:rsidR="00580E89" w:rsidDel="00B101E6" w14:paraId="72F9183E" w14:textId="1319314A" w:rsidTr="00033620">
        <w:trPr>
          <w:del w:id="933" w:author="Pierre-Alain" w:date="2019-10-06T22:24:00Z"/>
        </w:trPr>
        <w:tc>
          <w:tcPr>
            <w:tcW w:w="2376" w:type="dxa"/>
            <w:tcBorders>
              <w:top w:val="single" w:sz="4" w:space="0" w:color="auto"/>
              <w:bottom w:val="single" w:sz="4" w:space="0" w:color="auto"/>
              <w:right w:val="single" w:sz="4" w:space="0" w:color="auto"/>
            </w:tcBorders>
            <w:vAlign w:val="center"/>
          </w:tcPr>
          <w:p w14:paraId="3AAE7A4C" w14:textId="171C9D3C" w:rsidR="00580E89" w:rsidDel="00B101E6" w:rsidRDefault="00580E89">
            <w:pPr>
              <w:pStyle w:val="Sansinterligne"/>
              <w:rPr>
                <w:del w:id="934" w:author="Pierre-Alain" w:date="2019-10-06T22:24:00Z"/>
              </w:rPr>
              <w:pPrChange w:id="935" w:author="BBoymond" w:date="2019-10-06T22:24:00Z">
                <w:pPr>
                  <w:pStyle w:val="Sansinterligne"/>
                  <w:jc w:val="center"/>
                </w:pPr>
              </w:pPrChange>
            </w:pPr>
            <w:del w:id="936"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529681A9" w14:textId="162B383D" w:rsidR="00580E89" w:rsidRPr="00752DD3" w:rsidDel="00B101E6" w:rsidRDefault="00580E89">
            <w:pPr>
              <w:pStyle w:val="Sansinterligne"/>
              <w:rPr>
                <w:del w:id="937" w:author="Pierre-Alain" w:date="2019-10-06T22:24:00Z"/>
              </w:rPr>
            </w:pPr>
            <w:del w:id="938" w:author="Pierre-Alain" w:date="2019-10-06T22:24:00Z">
              <w:r w:rsidDel="00B101E6">
                <w:delText>Non Traité.</w:delText>
              </w:r>
            </w:del>
          </w:p>
        </w:tc>
      </w:tr>
      <w:tr w:rsidR="00580E89" w:rsidDel="00B101E6" w14:paraId="7C078992" w14:textId="108D3F17" w:rsidTr="00033620">
        <w:trPr>
          <w:del w:id="939" w:author="Pierre-Alain" w:date="2019-10-06T22:24:00Z"/>
        </w:trPr>
        <w:tc>
          <w:tcPr>
            <w:tcW w:w="2376" w:type="dxa"/>
            <w:tcBorders>
              <w:top w:val="single" w:sz="4" w:space="0" w:color="auto"/>
              <w:bottom w:val="single" w:sz="4" w:space="0" w:color="auto"/>
              <w:right w:val="single" w:sz="4" w:space="0" w:color="auto"/>
            </w:tcBorders>
            <w:vAlign w:val="center"/>
          </w:tcPr>
          <w:p w14:paraId="5923F949" w14:textId="20706473" w:rsidR="00580E89" w:rsidDel="00B101E6" w:rsidRDefault="00580E89">
            <w:pPr>
              <w:pStyle w:val="Sansinterligne"/>
              <w:rPr>
                <w:del w:id="940" w:author="Pierre-Alain" w:date="2019-10-06T22:24:00Z"/>
              </w:rPr>
              <w:pPrChange w:id="941" w:author="BBoymond" w:date="2019-10-06T22:24:00Z">
                <w:pPr>
                  <w:pStyle w:val="Sansinterligne"/>
                  <w:jc w:val="center"/>
                </w:pPr>
              </w:pPrChange>
            </w:pPr>
            <w:del w:id="942"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541F3B9C" w14:textId="79C149E3" w:rsidR="00580E89" w:rsidDel="00B101E6" w:rsidRDefault="00580E89">
            <w:pPr>
              <w:pStyle w:val="Sansinterligne"/>
              <w:rPr>
                <w:del w:id="943" w:author="Pierre-Alain" w:date="2019-10-06T22:24:00Z"/>
              </w:rPr>
            </w:pPr>
            <w:del w:id="944" w:author="Pierre-Alain" w:date="2019-10-06T22:24:00Z">
              <w:r w:rsidDel="00B101E6">
                <w:delText>Dossier en cours avec les assurances.</w:delText>
              </w:r>
            </w:del>
          </w:p>
          <w:p w14:paraId="4D3EC48F" w14:textId="3774A290" w:rsidR="00580E89" w:rsidDel="00B101E6" w:rsidRDefault="00580E89">
            <w:pPr>
              <w:pStyle w:val="Sansinterligne"/>
              <w:rPr>
                <w:del w:id="945" w:author="Pierre-Alain" w:date="2019-10-06T22:24:00Z"/>
              </w:rPr>
            </w:pPr>
            <w:del w:id="946" w:author="Pierre-Alain" w:date="2019-10-06T22:24:00Z">
              <w:r w:rsidDel="00B101E6">
                <w:delText>Erick Baldassari suit le dossier.</w:delText>
              </w:r>
            </w:del>
          </w:p>
        </w:tc>
      </w:tr>
      <w:tr w:rsidR="00580E89" w:rsidDel="00B101E6" w14:paraId="53A6444A" w14:textId="566C6F7D" w:rsidTr="00033620">
        <w:trPr>
          <w:del w:id="947" w:author="Pierre-Alain" w:date="2019-10-06T22:24:00Z"/>
        </w:trPr>
        <w:tc>
          <w:tcPr>
            <w:tcW w:w="2376" w:type="dxa"/>
            <w:tcBorders>
              <w:top w:val="single" w:sz="4" w:space="0" w:color="auto"/>
              <w:bottom w:val="single" w:sz="4" w:space="0" w:color="auto"/>
              <w:right w:val="single" w:sz="4" w:space="0" w:color="auto"/>
            </w:tcBorders>
            <w:vAlign w:val="center"/>
          </w:tcPr>
          <w:p w14:paraId="4835AE42" w14:textId="1BD7F1BA" w:rsidR="00580E89" w:rsidDel="00B101E6" w:rsidRDefault="00580E89">
            <w:pPr>
              <w:pStyle w:val="Sansinterligne"/>
              <w:rPr>
                <w:del w:id="948" w:author="Pierre-Alain" w:date="2019-10-06T22:24:00Z"/>
              </w:rPr>
              <w:pPrChange w:id="949" w:author="BBoymond" w:date="2019-10-06T22:24:00Z">
                <w:pPr>
                  <w:pStyle w:val="Sansinterligne"/>
                  <w:jc w:val="center"/>
                </w:pPr>
              </w:pPrChange>
            </w:pPr>
            <w:del w:id="950"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4E6AFC82" w14:textId="1A0E1BE4" w:rsidR="00580E89" w:rsidDel="00B101E6" w:rsidRDefault="00580E89">
            <w:pPr>
              <w:pStyle w:val="Sansinterligne"/>
              <w:rPr>
                <w:del w:id="951" w:author="Pierre-Alain" w:date="2019-10-06T22:24:00Z"/>
              </w:rPr>
            </w:pPr>
            <w:del w:id="952" w:author="Pierre-Alain" w:date="2019-10-06T22:24:00Z">
              <w:r w:rsidDel="00B101E6">
                <w:delText>Zoubir ne répond pas aux sollicitations de Erick.</w:delText>
              </w:r>
            </w:del>
          </w:p>
          <w:p w14:paraId="7965DB98" w14:textId="26E265E9" w:rsidR="00580E89" w:rsidDel="00B101E6" w:rsidRDefault="00580E89">
            <w:pPr>
              <w:pStyle w:val="Sansinterligne"/>
              <w:rPr>
                <w:del w:id="953" w:author="Pierre-Alain" w:date="2019-10-06T22:24:00Z"/>
              </w:rPr>
            </w:pPr>
            <w:del w:id="954" w:author="Pierre-Alain" w:date="2019-10-06T22:24:00Z">
              <w:r w:rsidDel="00B101E6">
                <w:delText>Erick continue à suivre l’affaire t l’ANEG répondra aux sollicitations de zoubir.</w:delText>
              </w:r>
            </w:del>
          </w:p>
        </w:tc>
      </w:tr>
    </w:tbl>
    <w:p w14:paraId="2C969E48" w14:textId="18FDF211" w:rsidR="00580E89" w:rsidDel="00B101E6" w:rsidRDefault="00580E89">
      <w:pPr>
        <w:pStyle w:val="Sansinterligne"/>
        <w:rPr>
          <w:del w:id="955"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580E89" w:rsidDel="00B101E6" w14:paraId="0717E489" w14:textId="4D61CF69" w:rsidTr="00033620">
        <w:trPr>
          <w:del w:id="956" w:author="Pierre-Alain" w:date="2019-10-06T22:24:00Z"/>
        </w:trPr>
        <w:tc>
          <w:tcPr>
            <w:tcW w:w="9212" w:type="dxa"/>
          </w:tcPr>
          <w:p w14:paraId="2942EA01" w14:textId="5F6F56CD" w:rsidR="00580E89" w:rsidDel="00B101E6" w:rsidRDefault="00580E89">
            <w:pPr>
              <w:pStyle w:val="Sansinterligne"/>
              <w:rPr>
                <w:del w:id="957" w:author="Pierre-Alain" w:date="2019-10-06T22:24:00Z"/>
              </w:rPr>
            </w:pPr>
            <w:del w:id="958" w:author="Pierre-Alain" w:date="2019-10-06T22:24:00Z">
              <w:r w:rsidRPr="003F1E55" w:rsidDel="00B101E6">
                <w:rPr>
                  <w:highlight w:val="green"/>
                </w:rPr>
                <w:delText>ACTION SOLDEE LE : 06/03/2019</w:delText>
              </w:r>
            </w:del>
          </w:p>
        </w:tc>
      </w:tr>
    </w:tbl>
    <w:p w14:paraId="3AA709C7" w14:textId="3C5EE049" w:rsidR="00580E89" w:rsidDel="00B101E6" w:rsidRDefault="00580E89">
      <w:pPr>
        <w:pStyle w:val="Sansinterligne"/>
        <w:rPr>
          <w:del w:id="959" w:author="Pierre-Alain" w:date="2019-10-06T22:24:00Z"/>
        </w:rPr>
      </w:pPr>
    </w:p>
    <w:p w14:paraId="352EDF00" w14:textId="0E310ABC" w:rsidR="00580E89" w:rsidDel="00B101E6" w:rsidRDefault="00580E89">
      <w:pPr>
        <w:pStyle w:val="Sansinterligne"/>
        <w:rPr>
          <w:del w:id="960" w:author="Pierre-Alain" w:date="2019-10-06T22:24:00Z"/>
        </w:rPr>
        <w:pPrChange w:id="961" w:author="Pierre-Alain" w:date="2019-10-06T22:24:00Z">
          <w:pPr>
            <w:pStyle w:val="Sansinterligne"/>
            <w:jc w:val="center"/>
          </w:pPr>
        </w:pPrChange>
      </w:pPr>
      <w:del w:id="962" w:author="Pierre-Alain" w:date="2019-10-06T22:24:00Z">
        <w:r w:rsidDel="00B101E6">
          <w:delText>---oooOOOooo---</w:delText>
        </w:r>
      </w:del>
    </w:p>
    <w:p w14:paraId="622DD652" w14:textId="0A757796" w:rsidR="00580E89" w:rsidDel="00B101E6" w:rsidRDefault="00580E89">
      <w:pPr>
        <w:pStyle w:val="Sansinterligne"/>
        <w:rPr>
          <w:del w:id="963"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18"/>
        <w:gridCol w:w="3012"/>
      </w:tblGrid>
      <w:tr w:rsidR="00580E89" w:rsidRPr="00A8345B" w:rsidDel="00B101E6" w14:paraId="455CB032" w14:textId="5582D8E4" w:rsidTr="00033620">
        <w:trPr>
          <w:trHeight w:val="416"/>
          <w:del w:id="964" w:author="Pierre-Alain" w:date="2019-10-06T22:24:00Z"/>
        </w:trPr>
        <w:tc>
          <w:tcPr>
            <w:tcW w:w="9212" w:type="dxa"/>
            <w:gridSpan w:val="4"/>
            <w:tcBorders>
              <w:bottom w:val="single" w:sz="12" w:space="0" w:color="auto"/>
            </w:tcBorders>
            <w:vAlign w:val="center"/>
          </w:tcPr>
          <w:p w14:paraId="1383E108" w14:textId="68385E34" w:rsidR="00580E89" w:rsidRPr="008C2474" w:rsidDel="00B101E6" w:rsidRDefault="00580E89">
            <w:pPr>
              <w:pStyle w:val="Sansinterligne"/>
              <w:rPr>
                <w:del w:id="965" w:author="Pierre-Alain" w:date="2019-10-06T22:24:00Z"/>
                <w:b/>
                <w:color w:val="0070C0"/>
                <w:sz w:val="28"/>
                <w14:shadow w14:blurRad="50800" w14:dist="38100" w14:dir="2700000" w14:sx="100000" w14:sy="100000" w14:kx="0" w14:ky="0" w14:algn="tl">
                  <w14:srgbClr w14:val="000000">
                    <w14:alpha w14:val="60000"/>
                  </w14:srgbClr>
                </w14:shadow>
              </w:rPr>
              <w:pPrChange w:id="966" w:author="BBoymond" w:date="2019-10-06T22:24:00Z">
                <w:pPr>
                  <w:pStyle w:val="Sansinterligne"/>
                  <w:jc w:val="center"/>
                </w:pPr>
              </w:pPrChange>
            </w:pPr>
            <w:del w:id="967"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ASSEMBLEE GENERALE 2019</w:delText>
              </w:r>
            </w:del>
          </w:p>
        </w:tc>
      </w:tr>
      <w:tr w:rsidR="00580E89" w:rsidRPr="00A8345B" w:rsidDel="00B101E6" w14:paraId="2956EA20" w14:textId="7B957F92" w:rsidTr="00033620">
        <w:trPr>
          <w:trHeight w:val="364"/>
          <w:del w:id="968" w:author="Pierre-Alain" w:date="2019-10-06T22:24:00Z"/>
        </w:trPr>
        <w:tc>
          <w:tcPr>
            <w:tcW w:w="9212" w:type="dxa"/>
            <w:gridSpan w:val="4"/>
            <w:tcBorders>
              <w:top w:val="single" w:sz="12" w:space="0" w:color="auto"/>
              <w:bottom w:val="double" w:sz="4" w:space="0" w:color="auto"/>
            </w:tcBorders>
            <w:vAlign w:val="center"/>
          </w:tcPr>
          <w:p w14:paraId="0FE04229" w14:textId="5BB2F608" w:rsidR="00580E89" w:rsidRPr="008C2474" w:rsidDel="00B101E6" w:rsidRDefault="00580E89">
            <w:pPr>
              <w:pStyle w:val="Sansinterligne"/>
              <w:rPr>
                <w:del w:id="969" w:author="Pierre-Alain" w:date="2019-10-06T22:24:00Z"/>
                <w:b/>
                <w:i/>
                <w14:shadow w14:blurRad="50800" w14:dist="38100" w14:dir="2700000" w14:sx="100000" w14:sy="100000" w14:kx="0" w14:ky="0" w14:algn="tl">
                  <w14:srgbClr w14:val="000000">
                    <w14:alpha w14:val="60000"/>
                  </w14:srgbClr>
                </w14:shadow>
              </w:rPr>
              <w:pPrChange w:id="970" w:author="BBoymond" w:date="2019-10-06T22:24:00Z">
                <w:pPr>
                  <w:pStyle w:val="Sansinterligne"/>
                  <w:jc w:val="center"/>
                </w:pPr>
              </w:pPrChange>
            </w:pPr>
            <w:del w:id="971"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580E89" w:rsidRPr="003C7475" w:rsidDel="00B101E6" w14:paraId="6764F73A" w14:textId="00F1F276"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972" w:author="Pierre-Alain" w:date="2019-10-06T22:24:00Z"/>
        </w:trPr>
        <w:tc>
          <w:tcPr>
            <w:tcW w:w="3070" w:type="dxa"/>
            <w:gridSpan w:val="2"/>
            <w:tcBorders>
              <w:top w:val="double" w:sz="4" w:space="0" w:color="auto"/>
              <w:left w:val="double" w:sz="4" w:space="0" w:color="auto"/>
            </w:tcBorders>
            <w:vAlign w:val="center"/>
          </w:tcPr>
          <w:p w14:paraId="06608F31" w14:textId="4DEC5D71" w:rsidR="00580E89" w:rsidRPr="003C7475" w:rsidDel="00B101E6" w:rsidRDefault="00580E89">
            <w:pPr>
              <w:pStyle w:val="Sansinterligne"/>
              <w:rPr>
                <w:del w:id="973" w:author="Pierre-Alain" w:date="2019-10-06T22:24:00Z"/>
                <w:b/>
              </w:rPr>
              <w:pPrChange w:id="974" w:author="BBoymond" w:date="2019-10-06T22:24:00Z">
                <w:pPr>
                  <w:jc w:val="center"/>
                </w:pPr>
              </w:pPrChange>
            </w:pPr>
            <w:del w:id="975" w:author="Pierre-Alain" w:date="2019-10-06T22:24:00Z">
              <w:r w:rsidRPr="003C7475" w:rsidDel="00B101E6">
                <w:rPr>
                  <w:b/>
                </w:rPr>
                <w:delText>Date début</w:delText>
              </w:r>
            </w:del>
          </w:p>
        </w:tc>
        <w:tc>
          <w:tcPr>
            <w:tcW w:w="3071" w:type="dxa"/>
            <w:tcBorders>
              <w:top w:val="double" w:sz="4" w:space="0" w:color="auto"/>
            </w:tcBorders>
            <w:vAlign w:val="center"/>
          </w:tcPr>
          <w:p w14:paraId="4161FBCE" w14:textId="754D2E36" w:rsidR="00580E89" w:rsidRPr="003C7475" w:rsidDel="00B101E6" w:rsidRDefault="00580E89">
            <w:pPr>
              <w:pStyle w:val="Sansinterligne"/>
              <w:rPr>
                <w:del w:id="976" w:author="Pierre-Alain" w:date="2019-10-06T22:24:00Z"/>
                <w:b/>
              </w:rPr>
              <w:pPrChange w:id="977" w:author="BBoymond" w:date="2019-10-06T22:24:00Z">
                <w:pPr>
                  <w:jc w:val="center"/>
                </w:pPr>
              </w:pPrChange>
            </w:pPr>
            <w:del w:id="978"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6705DFBB" w14:textId="75EC2FC8" w:rsidR="00580E89" w:rsidRPr="003C7475" w:rsidDel="00B101E6" w:rsidRDefault="00580E89">
            <w:pPr>
              <w:pStyle w:val="Sansinterligne"/>
              <w:rPr>
                <w:del w:id="979" w:author="Pierre-Alain" w:date="2019-10-06T22:24:00Z"/>
                <w:b/>
              </w:rPr>
              <w:pPrChange w:id="980" w:author="BBoymond" w:date="2019-10-06T22:24:00Z">
                <w:pPr>
                  <w:jc w:val="center"/>
                </w:pPr>
              </w:pPrChange>
            </w:pPr>
            <w:del w:id="981" w:author="Pierre-Alain" w:date="2019-10-06T22:24:00Z">
              <w:r w:rsidRPr="003C7475" w:rsidDel="00B101E6">
                <w:rPr>
                  <w:b/>
                </w:rPr>
                <w:delText>Date limite</w:delText>
              </w:r>
            </w:del>
          </w:p>
        </w:tc>
      </w:tr>
      <w:tr w:rsidR="00580E89" w:rsidRPr="003C7475" w:rsidDel="00B101E6" w14:paraId="7E34C814" w14:textId="59D2C50D"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982" w:author="Pierre-Alain" w:date="2019-10-06T22:24:00Z"/>
        </w:trPr>
        <w:tc>
          <w:tcPr>
            <w:tcW w:w="3070" w:type="dxa"/>
            <w:gridSpan w:val="2"/>
            <w:tcBorders>
              <w:left w:val="double" w:sz="4" w:space="0" w:color="auto"/>
              <w:bottom w:val="double" w:sz="4" w:space="0" w:color="auto"/>
            </w:tcBorders>
            <w:vAlign w:val="center"/>
          </w:tcPr>
          <w:p w14:paraId="276D544C" w14:textId="64870FAC" w:rsidR="00580E89" w:rsidRPr="003C7475" w:rsidDel="00B101E6" w:rsidRDefault="00580E89">
            <w:pPr>
              <w:pStyle w:val="Sansinterligne"/>
              <w:rPr>
                <w:del w:id="983" w:author="Pierre-Alain" w:date="2019-10-06T22:24:00Z"/>
              </w:rPr>
              <w:pPrChange w:id="984" w:author="BBoymond" w:date="2019-10-06T22:24:00Z">
                <w:pPr>
                  <w:jc w:val="center"/>
                </w:pPr>
              </w:pPrChange>
            </w:pPr>
            <w:del w:id="985" w:author="Pierre-Alain" w:date="2019-10-06T22:24:00Z">
              <w:r w:rsidDel="00B101E6">
                <w:delText>28/08/2018</w:delText>
              </w:r>
            </w:del>
          </w:p>
        </w:tc>
        <w:tc>
          <w:tcPr>
            <w:tcW w:w="3071" w:type="dxa"/>
            <w:tcBorders>
              <w:bottom w:val="double" w:sz="4" w:space="0" w:color="auto"/>
            </w:tcBorders>
            <w:vAlign w:val="center"/>
          </w:tcPr>
          <w:p w14:paraId="2847B47D" w14:textId="0CF01B6F" w:rsidR="00580E89" w:rsidRPr="003C7475" w:rsidDel="00B101E6" w:rsidRDefault="00580E89">
            <w:pPr>
              <w:pStyle w:val="Sansinterligne"/>
              <w:rPr>
                <w:del w:id="986" w:author="Pierre-Alain" w:date="2019-10-06T22:24:00Z"/>
              </w:rPr>
              <w:pPrChange w:id="987" w:author="BBoymond" w:date="2019-10-06T22:24:00Z">
                <w:pPr>
                  <w:jc w:val="center"/>
                </w:pPr>
              </w:pPrChange>
            </w:pPr>
            <w:del w:id="988" w:author="Pierre-Alain" w:date="2019-10-06T22:24:00Z">
              <w:r w:rsidDel="00B101E6">
                <w:delText>CD</w:delText>
              </w:r>
            </w:del>
          </w:p>
        </w:tc>
        <w:tc>
          <w:tcPr>
            <w:tcW w:w="3071" w:type="dxa"/>
            <w:tcBorders>
              <w:bottom w:val="double" w:sz="4" w:space="0" w:color="auto"/>
              <w:right w:val="double" w:sz="4" w:space="0" w:color="auto"/>
            </w:tcBorders>
            <w:vAlign w:val="center"/>
          </w:tcPr>
          <w:p w14:paraId="61E3E0D2" w14:textId="62866B64" w:rsidR="00580E89" w:rsidRPr="003C7475" w:rsidDel="00B101E6" w:rsidRDefault="00580E89">
            <w:pPr>
              <w:pStyle w:val="Sansinterligne"/>
              <w:rPr>
                <w:del w:id="989" w:author="Pierre-Alain" w:date="2019-10-06T22:24:00Z"/>
              </w:rPr>
              <w:pPrChange w:id="990" w:author="BBoymond" w:date="2019-10-06T22:24:00Z">
                <w:pPr>
                  <w:jc w:val="center"/>
                </w:pPr>
              </w:pPrChange>
            </w:pPr>
            <w:del w:id="991" w:author="Pierre-Alain" w:date="2019-10-06T22:24:00Z">
              <w:r w:rsidDel="00B101E6">
                <w:delText>31/03/2019</w:delText>
              </w:r>
            </w:del>
          </w:p>
        </w:tc>
      </w:tr>
      <w:tr w:rsidR="00580E89" w:rsidDel="00B101E6" w14:paraId="1BEC2987" w14:textId="4562A9FB" w:rsidTr="00033620">
        <w:trPr>
          <w:del w:id="992" w:author="Pierre-Alain" w:date="2019-10-06T22:24:00Z"/>
        </w:trPr>
        <w:tc>
          <w:tcPr>
            <w:tcW w:w="2376" w:type="dxa"/>
            <w:tcBorders>
              <w:top w:val="double" w:sz="4" w:space="0" w:color="auto"/>
              <w:bottom w:val="single" w:sz="4" w:space="0" w:color="auto"/>
              <w:right w:val="single" w:sz="4" w:space="0" w:color="auto"/>
            </w:tcBorders>
          </w:tcPr>
          <w:p w14:paraId="49ECA7C4" w14:textId="406A3B75" w:rsidR="00580E89" w:rsidDel="00B101E6" w:rsidRDefault="00580E89">
            <w:pPr>
              <w:pStyle w:val="Sansinterligne"/>
              <w:rPr>
                <w:del w:id="993" w:author="Pierre-Alain" w:date="2019-10-06T22:24:00Z"/>
              </w:rPr>
              <w:pPrChange w:id="994" w:author="BBoymond" w:date="2019-10-06T22:24:00Z">
                <w:pPr>
                  <w:pStyle w:val="Sansinterligne"/>
                  <w:jc w:val="center"/>
                </w:pPr>
              </w:pPrChange>
            </w:pPr>
            <w:del w:id="995"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16ECF7D3" w14:textId="7C50DE07" w:rsidR="00580E89" w:rsidDel="00B101E6" w:rsidRDefault="00580E89">
            <w:pPr>
              <w:pStyle w:val="Sansinterligne"/>
              <w:rPr>
                <w:del w:id="996" w:author="Pierre-Alain" w:date="2019-10-06T22:24:00Z"/>
              </w:rPr>
              <w:pPrChange w:id="997" w:author="BBoymond" w:date="2019-10-06T22:24:00Z">
                <w:pPr>
                  <w:pStyle w:val="Sansinterligne"/>
                  <w:jc w:val="center"/>
                </w:pPr>
              </w:pPrChange>
            </w:pPr>
            <w:del w:id="998" w:author="Pierre-Alain" w:date="2019-10-06T22:24:00Z">
              <w:r w:rsidDel="00B101E6">
                <w:delText>Texte</w:delText>
              </w:r>
            </w:del>
          </w:p>
        </w:tc>
      </w:tr>
      <w:tr w:rsidR="00580E89" w:rsidDel="00B101E6" w14:paraId="0C390219" w14:textId="64E3A271" w:rsidTr="00033620">
        <w:trPr>
          <w:del w:id="999" w:author="Pierre-Alain" w:date="2019-10-06T22:24:00Z"/>
        </w:trPr>
        <w:tc>
          <w:tcPr>
            <w:tcW w:w="2376" w:type="dxa"/>
            <w:tcBorders>
              <w:top w:val="single" w:sz="4" w:space="0" w:color="auto"/>
              <w:bottom w:val="single" w:sz="4" w:space="0" w:color="auto"/>
              <w:right w:val="single" w:sz="4" w:space="0" w:color="auto"/>
            </w:tcBorders>
            <w:vAlign w:val="center"/>
          </w:tcPr>
          <w:p w14:paraId="4E01EBA5" w14:textId="5FA2425F" w:rsidR="00580E89" w:rsidDel="00B101E6" w:rsidRDefault="00580E89">
            <w:pPr>
              <w:pStyle w:val="Sansinterligne"/>
              <w:rPr>
                <w:del w:id="1000" w:author="Pierre-Alain" w:date="2019-10-06T22:24:00Z"/>
              </w:rPr>
              <w:pPrChange w:id="1001" w:author="BBoymond" w:date="2019-10-06T22:24:00Z">
                <w:pPr>
                  <w:pStyle w:val="Sansinterligne"/>
                  <w:jc w:val="center"/>
                </w:pPr>
              </w:pPrChange>
            </w:pPr>
            <w:del w:id="1002" w:author="Pierre-Alain" w:date="2019-10-06T22:24:00Z">
              <w:r w:rsidDel="00B101E6">
                <w:delText>28/08/2018</w:delText>
              </w:r>
            </w:del>
          </w:p>
        </w:tc>
        <w:tc>
          <w:tcPr>
            <w:tcW w:w="6836" w:type="dxa"/>
            <w:gridSpan w:val="3"/>
            <w:tcBorders>
              <w:top w:val="single" w:sz="4" w:space="0" w:color="auto"/>
              <w:left w:val="single" w:sz="4" w:space="0" w:color="auto"/>
              <w:bottom w:val="single" w:sz="4" w:space="0" w:color="auto"/>
            </w:tcBorders>
          </w:tcPr>
          <w:p w14:paraId="3AB9FD59" w14:textId="1A4F079C" w:rsidR="00580E89" w:rsidDel="00B101E6" w:rsidRDefault="00580E89">
            <w:pPr>
              <w:pStyle w:val="Sansinterligne"/>
              <w:rPr>
                <w:del w:id="1003" w:author="Pierre-Alain" w:date="2019-10-06T22:24:00Z"/>
              </w:rPr>
            </w:pPr>
            <w:del w:id="1004" w:author="Pierre-Alain" w:date="2019-10-06T22:24:00Z">
              <w:r w:rsidDel="00B101E6">
                <w:delText>Début de suivi.</w:delText>
              </w:r>
            </w:del>
          </w:p>
        </w:tc>
      </w:tr>
      <w:tr w:rsidR="00580E89" w:rsidDel="00B101E6" w14:paraId="06689B03" w14:textId="6E6AAE23" w:rsidTr="00033620">
        <w:trPr>
          <w:del w:id="1005" w:author="Pierre-Alain" w:date="2019-10-06T22:24:00Z"/>
        </w:trPr>
        <w:tc>
          <w:tcPr>
            <w:tcW w:w="2376" w:type="dxa"/>
            <w:tcBorders>
              <w:top w:val="single" w:sz="4" w:space="0" w:color="auto"/>
              <w:bottom w:val="single" w:sz="4" w:space="0" w:color="auto"/>
              <w:right w:val="single" w:sz="4" w:space="0" w:color="auto"/>
            </w:tcBorders>
            <w:vAlign w:val="center"/>
          </w:tcPr>
          <w:p w14:paraId="0212267E" w14:textId="087FC2E7" w:rsidR="00580E89" w:rsidDel="00B101E6" w:rsidRDefault="00580E89">
            <w:pPr>
              <w:pStyle w:val="Sansinterligne"/>
              <w:rPr>
                <w:del w:id="1006" w:author="Pierre-Alain" w:date="2019-10-06T22:24:00Z"/>
              </w:rPr>
              <w:pPrChange w:id="1007" w:author="BBoymond" w:date="2019-10-06T22:24:00Z">
                <w:pPr>
                  <w:pStyle w:val="Sansinterligne"/>
                  <w:jc w:val="center"/>
                </w:pPr>
              </w:pPrChange>
            </w:pPr>
            <w:del w:id="1008" w:author="Pierre-Alain" w:date="2019-10-06T22:24:00Z">
              <w:r w:rsidDel="00B101E6">
                <w:delText>03/10/2018</w:delText>
              </w:r>
            </w:del>
          </w:p>
        </w:tc>
        <w:tc>
          <w:tcPr>
            <w:tcW w:w="6836" w:type="dxa"/>
            <w:gridSpan w:val="3"/>
            <w:tcBorders>
              <w:top w:val="single" w:sz="4" w:space="0" w:color="auto"/>
              <w:left w:val="single" w:sz="4" w:space="0" w:color="auto"/>
              <w:bottom w:val="single" w:sz="4" w:space="0" w:color="auto"/>
            </w:tcBorders>
          </w:tcPr>
          <w:p w14:paraId="0D5B661A" w14:textId="15AB79C1" w:rsidR="00580E89" w:rsidRPr="00752DD3" w:rsidDel="00B101E6" w:rsidRDefault="00580E89">
            <w:pPr>
              <w:pStyle w:val="Sansinterligne"/>
              <w:rPr>
                <w:del w:id="1009" w:author="Pierre-Alain" w:date="2019-10-06T22:24:00Z"/>
              </w:rPr>
            </w:pPr>
            <w:del w:id="1010" w:author="Pierre-Alain" w:date="2019-10-06T22:24:00Z">
              <w:r w:rsidRPr="00752DD3" w:rsidDel="00B101E6">
                <w:delText>Demande de réservation faite à l’Institution de Kaysersberg du 7 au 10 mars 2019</w:delText>
              </w:r>
              <w:r w:rsidDel="00B101E6">
                <w:delText>.</w:delText>
              </w:r>
            </w:del>
          </w:p>
        </w:tc>
      </w:tr>
      <w:tr w:rsidR="00580E89" w:rsidDel="00B101E6" w14:paraId="410ED3D2" w14:textId="0B50907B" w:rsidTr="00033620">
        <w:trPr>
          <w:trHeight w:val="452"/>
          <w:del w:id="1011" w:author="Pierre-Alain" w:date="2019-10-06T22:24:00Z"/>
        </w:trPr>
        <w:tc>
          <w:tcPr>
            <w:tcW w:w="2376" w:type="dxa"/>
            <w:tcBorders>
              <w:top w:val="single" w:sz="4" w:space="0" w:color="auto"/>
              <w:bottom w:val="single" w:sz="4" w:space="0" w:color="auto"/>
              <w:right w:val="single" w:sz="4" w:space="0" w:color="auto"/>
            </w:tcBorders>
            <w:vAlign w:val="center"/>
          </w:tcPr>
          <w:p w14:paraId="760F88F8" w14:textId="6AAABF39" w:rsidR="00580E89" w:rsidDel="00B101E6" w:rsidRDefault="00580E89">
            <w:pPr>
              <w:pStyle w:val="Sansinterligne"/>
              <w:rPr>
                <w:del w:id="1012" w:author="Pierre-Alain" w:date="2019-10-06T22:24:00Z"/>
              </w:rPr>
              <w:pPrChange w:id="1013" w:author="BBoymond" w:date="2019-10-06T22:24:00Z">
                <w:pPr>
                  <w:pStyle w:val="Sansinterligne"/>
                  <w:jc w:val="center"/>
                </w:pPr>
              </w:pPrChange>
            </w:pPr>
            <w:del w:id="1014"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4D068BDA" w14:textId="7005A9B1" w:rsidR="00580E89" w:rsidDel="00B101E6" w:rsidRDefault="00580E89">
            <w:pPr>
              <w:pStyle w:val="Sansinterligne"/>
              <w:rPr>
                <w:del w:id="1015" w:author="Pierre-Alain" w:date="2019-10-06T22:24:00Z"/>
              </w:rPr>
            </w:pPr>
            <w:del w:id="1016" w:author="Pierre-Alain" w:date="2019-10-06T22:24:00Z">
              <w:r w:rsidDel="00B101E6">
                <w:delText>Les convocations doivent partir avant le 7 janvier 2019.</w:delText>
              </w:r>
            </w:del>
          </w:p>
          <w:p w14:paraId="0F300A7B" w14:textId="0CAE0709" w:rsidR="00580E89" w:rsidRPr="00752DD3" w:rsidDel="00B101E6" w:rsidRDefault="00580E89">
            <w:pPr>
              <w:pStyle w:val="Sansinterligne"/>
              <w:rPr>
                <w:del w:id="1017" w:author="Pierre-Alain" w:date="2019-10-06T22:24:00Z"/>
              </w:rPr>
            </w:pPr>
            <w:del w:id="1018" w:author="Pierre-Alain" w:date="2019-10-06T22:24:00Z">
              <w:r w:rsidDel="00B101E6">
                <w:delText>La date limite pour les candidatures est fixée au vendredi 08 février 2019 (30 jours avant).</w:delText>
              </w:r>
            </w:del>
          </w:p>
        </w:tc>
      </w:tr>
      <w:tr w:rsidR="00580E89" w:rsidDel="00B101E6" w14:paraId="09448709" w14:textId="32F74928" w:rsidTr="00033620">
        <w:trPr>
          <w:trHeight w:val="452"/>
          <w:del w:id="1019" w:author="Pierre-Alain" w:date="2019-10-06T22:24:00Z"/>
        </w:trPr>
        <w:tc>
          <w:tcPr>
            <w:tcW w:w="2376" w:type="dxa"/>
            <w:tcBorders>
              <w:top w:val="single" w:sz="4" w:space="0" w:color="auto"/>
              <w:bottom w:val="single" w:sz="4" w:space="0" w:color="auto"/>
              <w:right w:val="single" w:sz="4" w:space="0" w:color="auto"/>
            </w:tcBorders>
            <w:vAlign w:val="center"/>
          </w:tcPr>
          <w:p w14:paraId="70E0EF89" w14:textId="61F69571" w:rsidR="00580E89" w:rsidDel="00B101E6" w:rsidRDefault="00580E89">
            <w:pPr>
              <w:pStyle w:val="Sansinterligne"/>
              <w:rPr>
                <w:del w:id="1020" w:author="Pierre-Alain" w:date="2019-10-06T22:24:00Z"/>
              </w:rPr>
              <w:pPrChange w:id="1021" w:author="BBoymond" w:date="2019-10-06T22:24:00Z">
                <w:pPr>
                  <w:pStyle w:val="Sansinterligne"/>
                  <w:jc w:val="center"/>
                </w:pPr>
              </w:pPrChange>
            </w:pPr>
            <w:del w:id="1022"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00524938" w14:textId="3A7B5AE8" w:rsidR="00580E89" w:rsidDel="00B101E6" w:rsidRDefault="00580E89">
            <w:pPr>
              <w:pStyle w:val="Sansinterligne"/>
              <w:rPr>
                <w:del w:id="1023" w:author="Pierre-Alain" w:date="2019-10-06T22:24:00Z"/>
              </w:rPr>
            </w:pPr>
            <w:del w:id="1024" w:author="Pierre-Alain" w:date="2019-10-06T22:24:00Z">
              <w:r w:rsidDel="00B101E6">
                <w:delText>Voir compte rendu.</w:delText>
              </w:r>
            </w:del>
          </w:p>
          <w:p w14:paraId="6FCF92ED" w14:textId="2BF00B89" w:rsidR="00580E89" w:rsidDel="00B101E6" w:rsidRDefault="00580E89">
            <w:pPr>
              <w:pStyle w:val="Sansinterligne"/>
              <w:rPr>
                <w:del w:id="1025" w:author="Pierre-Alain" w:date="2019-10-06T22:24:00Z"/>
              </w:rPr>
            </w:pPr>
            <w:del w:id="1026" w:author="Pierre-Alain" w:date="2019-10-06T22:24:00Z">
              <w:r w:rsidDel="00B101E6">
                <w:delText>Décision des participations des participants.</w:delText>
              </w:r>
            </w:del>
          </w:p>
        </w:tc>
      </w:tr>
      <w:tr w:rsidR="00580E89" w:rsidDel="00B101E6" w14:paraId="6E0C3271" w14:textId="785327B5" w:rsidTr="00033620">
        <w:trPr>
          <w:trHeight w:val="452"/>
          <w:del w:id="1027" w:author="Pierre-Alain" w:date="2019-10-06T22:24:00Z"/>
        </w:trPr>
        <w:tc>
          <w:tcPr>
            <w:tcW w:w="2376" w:type="dxa"/>
            <w:tcBorders>
              <w:top w:val="single" w:sz="4" w:space="0" w:color="auto"/>
              <w:bottom w:val="single" w:sz="4" w:space="0" w:color="auto"/>
              <w:right w:val="single" w:sz="4" w:space="0" w:color="auto"/>
            </w:tcBorders>
            <w:vAlign w:val="center"/>
          </w:tcPr>
          <w:p w14:paraId="24FD2C94" w14:textId="48AF1B95" w:rsidR="00580E89" w:rsidDel="00B101E6" w:rsidRDefault="00580E89">
            <w:pPr>
              <w:pStyle w:val="Sansinterligne"/>
              <w:rPr>
                <w:del w:id="1028" w:author="Pierre-Alain" w:date="2019-10-06T22:24:00Z"/>
              </w:rPr>
              <w:pPrChange w:id="1029" w:author="BBoymond" w:date="2019-10-06T22:24:00Z">
                <w:pPr>
                  <w:pStyle w:val="Sansinterligne"/>
                  <w:jc w:val="center"/>
                </w:pPr>
              </w:pPrChange>
            </w:pPr>
            <w:del w:id="1030"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1FA3E81C" w14:textId="2B019F90" w:rsidR="00580E89" w:rsidDel="00B101E6" w:rsidRDefault="00580E89">
            <w:pPr>
              <w:pStyle w:val="Sansinterligne"/>
              <w:rPr>
                <w:del w:id="1031" w:author="Pierre-Alain" w:date="2019-10-06T22:24:00Z"/>
              </w:rPr>
            </w:pPr>
            <w:del w:id="1032" w:author="Pierre-Alain" w:date="2019-10-06T22:24:00Z">
              <w:r w:rsidDel="00B101E6">
                <w:delText>Voir CR CD.</w:delText>
              </w:r>
            </w:del>
          </w:p>
        </w:tc>
      </w:tr>
    </w:tbl>
    <w:p w14:paraId="64F802B3" w14:textId="292752A3" w:rsidR="00580E89" w:rsidDel="00B101E6" w:rsidRDefault="00580E89">
      <w:pPr>
        <w:pStyle w:val="Sansinterligne"/>
        <w:rPr>
          <w:del w:id="1033"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580E89" w:rsidDel="00B101E6" w14:paraId="3AFF9C90" w14:textId="63A16C1D" w:rsidTr="00033620">
        <w:trPr>
          <w:del w:id="1034" w:author="Pierre-Alain" w:date="2019-10-06T22:24:00Z"/>
        </w:trPr>
        <w:tc>
          <w:tcPr>
            <w:tcW w:w="9212" w:type="dxa"/>
          </w:tcPr>
          <w:p w14:paraId="198C6B5D" w14:textId="05031DF8" w:rsidR="00580E89" w:rsidDel="00B101E6" w:rsidRDefault="00580E89">
            <w:pPr>
              <w:pStyle w:val="Sansinterligne"/>
              <w:rPr>
                <w:del w:id="1035" w:author="Pierre-Alain" w:date="2019-10-06T22:24:00Z"/>
              </w:rPr>
            </w:pPr>
            <w:del w:id="1036" w:author="Pierre-Alain" w:date="2019-10-06T22:24:00Z">
              <w:r w:rsidRPr="003F1E55" w:rsidDel="00B101E6">
                <w:rPr>
                  <w:highlight w:val="green"/>
                </w:rPr>
                <w:delText>ACTION SOLDEE LE : 06/03/2019</w:delText>
              </w:r>
            </w:del>
          </w:p>
        </w:tc>
      </w:tr>
    </w:tbl>
    <w:p w14:paraId="7B26089D" w14:textId="42BD7724" w:rsidR="00580E89" w:rsidDel="00B101E6" w:rsidRDefault="00580E89">
      <w:pPr>
        <w:pStyle w:val="Sansinterligne"/>
        <w:rPr>
          <w:del w:id="1037" w:author="Pierre-Alain" w:date="2019-10-06T22:24:00Z"/>
        </w:rPr>
      </w:pPr>
    </w:p>
    <w:p w14:paraId="7D257A19" w14:textId="36DB7B75" w:rsidR="00580E89" w:rsidDel="00B101E6" w:rsidRDefault="00580E89">
      <w:pPr>
        <w:pStyle w:val="Sansinterligne"/>
        <w:rPr>
          <w:del w:id="1038" w:author="Pierre-Alain" w:date="2019-10-06T22:24:00Z"/>
        </w:rPr>
        <w:pPrChange w:id="1039" w:author="Pierre-Alain" w:date="2019-10-06T22:24:00Z">
          <w:pPr>
            <w:pStyle w:val="Sansinterligne"/>
            <w:jc w:val="center"/>
          </w:pPr>
        </w:pPrChange>
      </w:pPr>
      <w:del w:id="1040" w:author="Pierre-Alain" w:date="2019-10-06T22:24:00Z">
        <w:r w:rsidDel="00B101E6">
          <w:delText>---oooOOOooo---</w:delText>
        </w:r>
      </w:del>
    </w:p>
    <w:p w14:paraId="21CA1615" w14:textId="1D1C0B5A" w:rsidR="00BB766B" w:rsidDel="00B101E6" w:rsidRDefault="00BB766B">
      <w:pPr>
        <w:pStyle w:val="Sansinterligne"/>
        <w:rPr>
          <w:del w:id="1041"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BB766B" w:rsidRPr="00A8345B" w:rsidDel="00B101E6" w14:paraId="70535D10" w14:textId="38F54219" w:rsidTr="00033620">
        <w:trPr>
          <w:trHeight w:val="416"/>
          <w:del w:id="1042" w:author="Pierre-Alain" w:date="2019-10-06T22:24:00Z"/>
        </w:trPr>
        <w:tc>
          <w:tcPr>
            <w:tcW w:w="9212" w:type="dxa"/>
            <w:gridSpan w:val="4"/>
            <w:tcBorders>
              <w:bottom w:val="single" w:sz="12" w:space="0" w:color="auto"/>
            </w:tcBorders>
            <w:vAlign w:val="center"/>
          </w:tcPr>
          <w:p w14:paraId="60BDE6FD" w14:textId="1C530BB8" w:rsidR="00BB766B" w:rsidRPr="008C2474" w:rsidDel="00B101E6" w:rsidRDefault="00BB766B">
            <w:pPr>
              <w:pStyle w:val="Sansinterligne"/>
              <w:rPr>
                <w:del w:id="1043" w:author="Pierre-Alain" w:date="2019-10-06T22:24:00Z"/>
                <w:b/>
                <w:color w:val="0070C0"/>
                <w:sz w:val="28"/>
                <w14:shadow w14:blurRad="50800" w14:dist="38100" w14:dir="2700000" w14:sx="100000" w14:sy="100000" w14:kx="0" w14:ky="0" w14:algn="tl">
                  <w14:srgbClr w14:val="000000">
                    <w14:alpha w14:val="60000"/>
                  </w14:srgbClr>
                </w14:shadow>
              </w:rPr>
              <w:pPrChange w:id="1044" w:author="BBoymond" w:date="2019-10-06T22:24:00Z">
                <w:pPr>
                  <w:pStyle w:val="Sansinterligne"/>
                  <w:jc w:val="center"/>
                </w:pPr>
              </w:pPrChange>
            </w:pPr>
            <w:del w:id="1045"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RESTITUTION ET TRANSFERT DE L'AVION PA 28 - F-GNZY</w:delText>
              </w:r>
            </w:del>
          </w:p>
        </w:tc>
      </w:tr>
      <w:tr w:rsidR="00BB766B" w:rsidRPr="00A8345B" w:rsidDel="00B101E6" w14:paraId="5462F230" w14:textId="7DE42D7B" w:rsidTr="00033620">
        <w:trPr>
          <w:trHeight w:val="364"/>
          <w:del w:id="1046" w:author="Pierre-Alain" w:date="2019-10-06T22:24:00Z"/>
        </w:trPr>
        <w:tc>
          <w:tcPr>
            <w:tcW w:w="9212" w:type="dxa"/>
            <w:gridSpan w:val="4"/>
            <w:tcBorders>
              <w:top w:val="single" w:sz="12" w:space="0" w:color="auto"/>
              <w:bottom w:val="double" w:sz="4" w:space="0" w:color="auto"/>
            </w:tcBorders>
            <w:vAlign w:val="center"/>
          </w:tcPr>
          <w:p w14:paraId="492610E5" w14:textId="6EEFBAF5" w:rsidR="00BB766B" w:rsidRPr="008C2474" w:rsidDel="00B101E6" w:rsidRDefault="00BB766B">
            <w:pPr>
              <w:pStyle w:val="Sansinterligne"/>
              <w:rPr>
                <w:del w:id="1047" w:author="Pierre-Alain" w:date="2019-10-06T22:24:00Z"/>
                <w:b/>
                <w:i/>
                <w14:shadow w14:blurRad="50800" w14:dist="38100" w14:dir="2700000" w14:sx="100000" w14:sy="100000" w14:kx="0" w14:ky="0" w14:algn="tl">
                  <w14:srgbClr w14:val="000000">
                    <w14:alpha w14:val="60000"/>
                  </w14:srgbClr>
                </w14:shadow>
              </w:rPr>
              <w:pPrChange w:id="1048" w:author="BBoymond" w:date="2019-10-06T22:24:00Z">
                <w:pPr>
                  <w:pStyle w:val="Sansinterligne"/>
                  <w:jc w:val="center"/>
                </w:pPr>
              </w:pPrChange>
            </w:pPr>
            <w:del w:id="1049"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BB766B" w:rsidRPr="003C7475" w:rsidDel="00B101E6" w14:paraId="6F03128E" w14:textId="26AED2A4"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1050" w:author="Pierre-Alain" w:date="2019-10-06T22:24:00Z"/>
        </w:trPr>
        <w:tc>
          <w:tcPr>
            <w:tcW w:w="3070" w:type="dxa"/>
            <w:gridSpan w:val="2"/>
            <w:tcBorders>
              <w:top w:val="double" w:sz="4" w:space="0" w:color="auto"/>
              <w:left w:val="double" w:sz="4" w:space="0" w:color="auto"/>
            </w:tcBorders>
            <w:vAlign w:val="center"/>
          </w:tcPr>
          <w:p w14:paraId="72F202D6" w14:textId="7DE6FCE2" w:rsidR="00BB766B" w:rsidRPr="003C7475" w:rsidDel="00B101E6" w:rsidRDefault="00BB766B">
            <w:pPr>
              <w:pStyle w:val="Sansinterligne"/>
              <w:rPr>
                <w:del w:id="1051" w:author="Pierre-Alain" w:date="2019-10-06T22:24:00Z"/>
                <w:b/>
              </w:rPr>
              <w:pPrChange w:id="1052" w:author="BBoymond" w:date="2019-10-06T22:24:00Z">
                <w:pPr>
                  <w:jc w:val="center"/>
                </w:pPr>
              </w:pPrChange>
            </w:pPr>
            <w:del w:id="1053" w:author="Pierre-Alain" w:date="2019-10-06T22:24:00Z">
              <w:r w:rsidRPr="003C7475" w:rsidDel="00B101E6">
                <w:rPr>
                  <w:b/>
                </w:rPr>
                <w:delText>Date début</w:delText>
              </w:r>
            </w:del>
          </w:p>
        </w:tc>
        <w:tc>
          <w:tcPr>
            <w:tcW w:w="3071" w:type="dxa"/>
            <w:tcBorders>
              <w:top w:val="double" w:sz="4" w:space="0" w:color="auto"/>
            </w:tcBorders>
            <w:vAlign w:val="center"/>
          </w:tcPr>
          <w:p w14:paraId="4963BF0E" w14:textId="5763D988" w:rsidR="00BB766B" w:rsidRPr="003C7475" w:rsidDel="00B101E6" w:rsidRDefault="00BB766B">
            <w:pPr>
              <w:pStyle w:val="Sansinterligne"/>
              <w:rPr>
                <w:del w:id="1054" w:author="Pierre-Alain" w:date="2019-10-06T22:24:00Z"/>
                <w:b/>
              </w:rPr>
              <w:pPrChange w:id="1055" w:author="BBoymond" w:date="2019-10-06T22:24:00Z">
                <w:pPr>
                  <w:jc w:val="center"/>
                </w:pPr>
              </w:pPrChange>
            </w:pPr>
            <w:del w:id="1056"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12A56AE8" w14:textId="7E949F43" w:rsidR="00BB766B" w:rsidRPr="003C7475" w:rsidDel="00B101E6" w:rsidRDefault="00BB766B">
            <w:pPr>
              <w:pStyle w:val="Sansinterligne"/>
              <w:rPr>
                <w:del w:id="1057" w:author="Pierre-Alain" w:date="2019-10-06T22:24:00Z"/>
                <w:b/>
              </w:rPr>
              <w:pPrChange w:id="1058" w:author="BBoymond" w:date="2019-10-06T22:24:00Z">
                <w:pPr>
                  <w:jc w:val="center"/>
                </w:pPr>
              </w:pPrChange>
            </w:pPr>
            <w:del w:id="1059" w:author="Pierre-Alain" w:date="2019-10-06T22:24:00Z">
              <w:r w:rsidRPr="003C7475" w:rsidDel="00B101E6">
                <w:rPr>
                  <w:b/>
                </w:rPr>
                <w:delText>Date limite</w:delText>
              </w:r>
            </w:del>
          </w:p>
        </w:tc>
      </w:tr>
      <w:tr w:rsidR="00BB766B" w:rsidRPr="003C7475" w:rsidDel="00B101E6" w14:paraId="3DBC251C" w14:textId="6B739DBB"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1060" w:author="Pierre-Alain" w:date="2019-10-06T22:24:00Z"/>
        </w:trPr>
        <w:tc>
          <w:tcPr>
            <w:tcW w:w="3070" w:type="dxa"/>
            <w:gridSpan w:val="2"/>
            <w:tcBorders>
              <w:left w:val="double" w:sz="4" w:space="0" w:color="auto"/>
              <w:bottom w:val="double" w:sz="4" w:space="0" w:color="auto"/>
            </w:tcBorders>
            <w:vAlign w:val="center"/>
          </w:tcPr>
          <w:p w14:paraId="63EBCE57" w14:textId="1F3F8E73" w:rsidR="00BB766B" w:rsidRPr="003C7475" w:rsidDel="00B101E6" w:rsidRDefault="00BB766B">
            <w:pPr>
              <w:pStyle w:val="Sansinterligne"/>
              <w:rPr>
                <w:del w:id="1061" w:author="Pierre-Alain" w:date="2019-10-06T22:24:00Z"/>
              </w:rPr>
              <w:pPrChange w:id="1062" w:author="BBoymond" w:date="2019-10-06T22:24:00Z">
                <w:pPr>
                  <w:jc w:val="center"/>
                </w:pPr>
              </w:pPrChange>
            </w:pPr>
            <w:del w:id="1063" w:author="Pierre-Alain" w:date="2019-10-06T22:24:00Z">
              <w:r w:rsidDel="00B101E6">
                <w:delText>22/01/2019</w:delText>
              </w:r>
            </w:del>
          </w:p>
        </w:tc>
        <w:tc>
          <w:tcPr>
            <w:tcW w:w="3071" w:type="dxa"/>
            <w:tcBorders>
              <w:bottom w:val="double" w:sz="4" w:space="0" w:color="auto"/>
            </w:tcBorders>
            <w:vAlign w:val="center"/>
          </w:tcPr>
          <w:p w14:paraId="6857CA14" w14:textId="4EA28F79" w:rsidR="00BB766B" w:rsidRPr="003C7475" w:rsidDel="00B101E6" w:rsidRDefault="00BB766B">
            <w:pPr>
              <w:pStyle w:val="Sansinterligne"/>
              <w:rPr>
                <w:del w:id="1064" w:author="Pierre-Alain" w:date="2019-10-06T22:24:00Z"/>
              </w:rPr>
              <w:pPrChange w:id="1065" w:author="BBoymond" w:date="2019-10-06T22:24:00Z">
                <w:pPr>
                  <w:jc w:val="center"/>
                </w:pPr>
              </w:pPrChange>
            </w:pPr>
            <w:del w:id="1066" w:author="Pierre-Alain" w:date="2019-10-06T22:24:00Z">
              <w:r w:rsidDel="00B101E6">
                <w:delText>CVM</w:delText>
              </w:r>
            </w:del>
          </w:p>
        </w:tc>
        <w:tc>
          <w:tcPr>
            <w:tcW w:w="3071" w:type="dxa"/>
            <w:tcBorders>
              <w:bottom w:val="double" w:sz="4" w:space="0" w:color="auto"/>
              <w:right w:val="double" w:sz="4" w:space="0" w:color="auto"/>
            </w:tcBorders>
            <w:vAlign w:val="center"/>
          </w:tcPr>
          <w:p w14:paraId="0AF03F61" w14:textId="0106583C" w:rsidR="00BB766B" w:rsidRPr="003C7475" w:rsidDel="00B101E6" w:rsidRDefault="00BB766B">
            <w:pPr>
              <w:pStyle w:val="Sansinterligne"/>
              <w:rPr>
                <w:del w:id="1067" w:author="Pierre-Alain" w:date="2019-10-06T22:24:00Z"/>
              </w:rPr>
              <w:pPrChange w:id="1068" w:author="BBoymond" w:date="2019-10-06T22:24:00Z">
                <w:pPr>
                  <w:jc w:val="center"/>
                </w:pPr>
              </w:pPrChange>
            </w:pPr>
            <w:del w:id="1069" w:author="Pierre-Alain" w:date="2019-10-06T22:24:00Z">
              <w:r w:rsidDel="00B101E6">
                <w:delText>2019</w:delText>
              </w:r>
            </w:del>
          </w:p>
        </w:tc>
      </w:tr>
      <w:tr w:rsidR="00BB766B" w:rsidDel="00B101E6" w14:paraId="28EC60DA" w14:textId="09B71272" w:rsidTr="00033620">
        <w:trPr>
          <w:del w:id="1070" w:author="Pierre-Alain" w:date="2019-10-06T22:24:00Z"/>
        </w:trPr>
        <w:tc>
          <w:tcPr>
            <w:tcW w:w="2376" w:type="dxa"/>
            <w:tcBorders>
              <w:top w:val="double" w:sz="4" w:space="0" w:color="auto"/>
              <w:bottom w:val="single" w:sz="4" w:space="0" w:color="auto"/>
              <w:right w:val="single" w:sz="4" w:space="0" w:color="auto"/>
            </w:tcBorders>
          </w:tcPr>
          <w:p w14:paraId="75E877D6" w14:textId="6A7B7B36" w:rsidR="00BB766B" w:rsidDel="00B101E6" w:rsidRDefault="00BB766B">
            <w:pPr>
              <w:pStyle w:val="Sansinterligne"/>
              <w:rPr>
                <w:del w:id="1071" w:author="Pierre-Alain" w:date="2019-10-06T22:24:00Z"/>
              </w:rPr>
              <w:pPrChange w:id="1072" w:author="BBoymond" w:date="2019-10-06T22:24:00Z">
                <w:pPr>
                  <w:pStyle w:val="Sansinterligne"/>
                  <w:jc w:val="center"/>
                </w:pPr>
              </w:pPrChange>
            </w:pPr>
            <w:del w:id="1073"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724A56AF" w14:textId="1836CF30" w:rsidR="00BB766B" w:rsidDel="00B101E6" w:rsidRDefault="00BB766B">
            <w:pPr>
              <w:pStyle w:val="Sansinterligne"/>
              <w:rPr>
                <w:del w:id="1074" w:author="Pierre-Alain" w:date="2019-10-06T22:24:00Z"/>
              </w:rPr>
              <w:pPrChange w:id="1075" w:author="BBoymond" w:date="2019-10-06T22:24:00Z">
                <w:pPr>
                  <w:pStyle w:val="Sansinterligne"/>
                  <w:jc w:val="center"/>
                </w:pPr>
              </w:pPrChange>
            </w:pPr>
            <w:del w:id="1076" w:author="Pierre-Alain" w:date="2019-10-06T22:24:00Z">
              <w:r w:rsidDel="00B101E6">
                <w:delText>Texte</w:delText>
              </w:r>
            </w:del>
          </w:p>
        </w:tc>
      </w:tr>
      <w:tr w:rsidR="00BB766B" w:rsidDel="00B101E6" w14:paraId="6A729654" w14:textId="574FDC77" w:rsidTr="00033620">
        <w:trPr>
          <w:del w:id="1077" w:author="Pierre-Alain" w:date="2019-10-06T22:24:00Z"/>
        </w:trPr>
        <w:tc>
          <w:tcPr>
            <w:tcW w:w="2376" w:type="dxa"/>
            <w:tcBorders>
              <w:top w:val="single" w:sz="4" w:space="0" w:color="auto"/>
              <w:bottom w:val="single" w:sz="4" w:space="0" w:color="auto"/>
              <w:right w:val="single" w:sz="4" w:space="0" w:color="auto"/>
            </w:tcBorders>
            <w:vAlign w:val="center"/>
          </w:tcPr>
          <w:p w14:paraId="0F4C469E" w14:textId="1ABFE396" w:rsidR="00BB766B" w:rsidDel="00B101E6" w:rsidRDefault="00BB766B">
            <w:pPr>
              <w:pStyle w:val="Sansinterligne"/>
              <w:rPr>
                <w:del w:id="1078" w:author="Pierre-Alain" w:date="2019-10-06T22:24:00Z"/>
              </w:rPr>
              <w:pPrChange w:id="1079" w:author="BBoymond" w:date="2019-10-06T22:24:00Z">
                <w:pPr>
                  <w:pStyle w:val="Sansinterligne"/>
                  <w:jc w:val="center"/>
                </w:pPr>
              </w:pPrChange>
            </w:pPr>
            <w:del w:id="1080"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7C3DD072" w14:textId="37D090CD" w:rsidR="00BB766B" w:rsidDel="00B101E6" w:rsidRDefault="00BB766B">
            <w:pPr>
              <w:pStyle w:val="Sansinterligne"/>
              <w:rPr>
                <w:del w:id="1081" w:author="Pierre-Alain" w:date="2019-10-06T22:24:00Z"/>
              </w:rPr>
            </w:pPr>
            <w:del w:id="1082" w:author="Pierre-Alain" w:date="2019-10-06T22:24:00Z">
              <w:r w:rsidDel="00B101E6">
                <w:delText>Voir Compte Rendu pour détails. Transfert de l'avion vers Valence.</w:delText>
              </w:r>
            </w:del>
          </w:p>
        </w:tc>
      </w:tr>
      <w:tr w:rsidR="00BB766B" w:rsidDel="00B101E6" w14:paraId="327E6837" w14:textId="6FBAD65D" w:rsidTr="00033620">
        <w:trPr>
          <w:del w:id="1083" w:author="Pierre-Alain" w:date="2019-10-06T22:24:00Z"/>
        </w:trPr>
        <w:tc>
          <w:tcPr>
            <w:tcW w:w="2376" w:type="dxa"/>
            <w:tcBorders>
              <w:top w:val="single" w:sz="4" w:space="0" w:color="auto"/>
              <w:bottom w:val="single" w:sz="4" w:space="0" w:color="auto"/>
              <w:right w:val="single" w:sz="4" w:space="0" w:color="auto"/>
            </w:tcBorders>
            <w:vAlign w:val="center"/>
          </w:tcPr>
          <w:p w14:paraId="48FE0A87" w14:textId="2DDE0A37" w:rsidR="00BB766B" w:rsidDel="00B101E6" w:rsidRDefault="00BB766B">
            <w:pPr>
              <w:pStyle w:val="Sansinterligne"/>
              <w:rPr>
                <w:del w:id="1084" w:author="Pierre-Alain" w:date="2019-10-06T22:24:00Z"/>
              </w:rPr>
              <w:pPrChange w:id="1085" w:author="BBoymond" w:date="2019-10-06T22:24:00Z">
                <w:pPr>
                  <w:pStyle w:val="Sansinterligne"/>
                  <w:jc w:val="center"/>
                </w:pPr>
              </w:pPrChange>
            </w:pPr>
            <w:del w:id="1086"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54E6BA1A" w14:textId="7998A33A" w:rsidR="00BB766B" w:rsidDel="00B101E6" w:rsidRDefault="00BB766B">
            <w:pPr>
              <w:pStyle w:val="Sansinterligne"/>
              <w:rPr>
                <w:del w:id="1087" w:author="Pierre-Alain" w:date="2019-10-06T22:24:00Z"/>
              </w:rPr>
            </w:pPr>
            <w:del w:id="1088" w:author="Pierre-Alain" w:date="2019-10-06T22:24:00Z">
              <w:r w:rsidDel="00B101E6">
                <w:delText>Avion transféré à Valence – Affaire soldée.</w:delText>
              </w:r>
            </w:del>
          </w:p>
        </w:tc>
      </w:tr>
    </w:tbl>
    <w:p w14:paraId="3670C79E" w14:textId="6DBE9602" w:rsidR="00BB766B" w:rsidDel="00B101E6" w:rsidRDefault="00BB766B">
      <w:pPr>
        <w:pStyle w:val="Sansinterligne"/>
        <w:rPr>
          <w:del w:id="1089"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BB766B" w:rsidDel="00B101E6" w14:paraId="5E88B812" w14:textId="0540526C" w:rsidTr="00033620">
        <w:trPr>
          <w:del w:id="1090" w:author="Pierre-Alain" w:date="2019-10-06T22:24:00Z"/>
        </w:trPr>
        <w:tc>
          <w:tcPr>
            <w:tcW w:w="9212" w:type="dxa"/>
          </w:tcPr>
          <w:p w14:paraId="1FA6D6BC" w14:textId="2FC07474" w:rsidR="00BB766B" w:rsidDel="00B101E6" w:rsidRDefault="00BB766B">
            <w:pPr>
              <w:pStyle w:val="Sansinterligne"/>
              <w:rPr>
                <w:del w:id="1091" w:author="Pierre-Alain" w:date="2019-10-06T22:24:00Z"/>
              </w:rPr>
            </w:pPr>
            <w:del w:id="1092" w:author="Pierre-Alain" w:date="2019-10-06T22:24:00Z">
              <w:r w:rsidRPr="00336310" w:rsidDel="00B101E6">
                <w:rPr>
                  <w:highlight w:val="green"/>
                </w:rPr>
                <w:delText>ACTION SOLDEE LE : 06/03/2019</w:delText>
              </w:r>
            </w:del>
          </w:p>
        </w:tc>
      </w:tr>
    </w:tbl>
    <w:p w14:paraId="3E0A7935" w14:textId="0FA6A944" w:rsidR="00BB766B" w:rsidDel="00B101E6" w:rsidRDefault="00BB766B">
      <w:pPr>
        <w:pStyle w:val="Sansinterligne"/>
        <w:rPr>
          <w:del w:id="1093" w:author="Pierre-Alain" w:date="2019-10-06T22:24:00Z"/>
        </w:rPr>
      </w:pPr>
      <w:bookmarkStart w:id="1094" w:name="_GoBack"/>
      <w:bookmarkEnd w:id="1094"/>
    </w:p>
    <w:p w14:paraId="32D8CAF5" w14:textId="07B859BE" w:rsidR="00993E34" w:rsidDel="00B101E6" w:rsidRDefault="00993E34">
      <w:pPr>
        <w:pStyle w:val="Sansinterligne"/>
        <w:rPr>
          <w:del w:id="1095" w:author="Pierre-Alain" w:date="2019-10-06T22:24:00Z"/>
        </w:rPr>
      </w:pPr>
    </w:p>
    <w:p w14:paraId="41EEF7A3" w14:textId="46577ECD" w:rsidR="00993E34" w:rsidDel="00B101E6" w:rsidRDefault="00993E34">
      <w:pPr>
        <w:pStyle w:val="Sansinterligne"/>
        <w:rPr>
          <w:del w:id="1096" w:author="Pierre-Alain" w:date="2019-10-06T22:24:00Z"/>
        </w:rPr>
      </w:pPr>
    </w:p>
    <w:p w14:paraId="079F11DE" w14:textId="25A861D4" w:rsidR="00993E34" w:rsidDel="00B101E6" w:rsidRDefault="00993E34">
      <w:pPr>
        <w:pStyle w:val="Sansinterligne"/>
        <w:rPr>
          <w:del w:id="1097" w:author="Pierre-Alain" w:date="2019-10-06T22:24:00Z"/>
        </w:rPr>
      </w:pPr>
    </w:p>
    <w:p w14:paraId="7C7D2977" w14:textId="47BDD64F" w:rsidR="00993E34" w:rsidDel="00B101E6" w:rsidRDefault="00993E34">
      <w:pPr>
        <w:pStyle w:val="Sansinterligne"/>
        <w:rPr>
          <w:del w:id="1098" w:author="Pierre-Alain" w:date="2019-10-06T22:24:00Z"/>
        </w:rPr>
      </w:pPr>
    </w:p>
    <w:p w14:paraId="68ACC6CB" w14:textId="50AE1565" w:rsidR="00752DD3" w:rsidRDefault="00752DD3">
      <w:pPr>
        <w:pStyle w:val="Sansinterligne"/>
      </w:pPr>
    </w:p>
    <w:sectPr w:rsidR="00752DD3" w:rsidSect="00C22D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E6EFB" w14:textId="77777777" w:rsidR="00FE34F1" w:rsidRDefault="00FE34F1" w:rsidP="00C65703">
      <w:pPr>
        <w:spacing w:after="0"/>
      </w:pPr>
      <w:r>
        <w:separator/>
      </w:r>
    </w:p>
  </w:endnote>
  <w:endnote w:type="continuationSeparator" w:id="0">
    <w:p w14:paraId="7751042D" w14:textId="77777777" w:rsidR="00FE34F1" w:rsidRDefault="00FE34F1"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9B9D" w14:textId="77777777" w:rsidR="009C30D5" w:rsidRPr="00D15574" w:rsidRDefault="00FE34F1" w:rsidP="00381400">
    <w:pPr>
      <w:pStyle w:val="Pieddepage"/>
      <w:jc w:val="center"/>
      <w:rPr>
        <w:sz w:val="18"/>
        <w:szCs w:val="18"/>
      </w:rPr>
    </w:pPr>
    <w:r>
      <w:fldChar w:fldCharType="begin"/>
    </w:r>
    <w:r>
      <w:instrText xml:space="preserve"> FILENAME   \* MERGEFORMAT </w:instrText>
    </w:r>
    <w:r>
      <w:fldChar w:fldCharType="separate"/>
    </w:r>
    <w:r w:rsidR="009C30D5" w:rsidRPr="001C7AB4">
      <w:rPr>
        <w:noProof/>
        <w:sz w:val="18"/>
        <w:szCs w:val="18"/>
      </w:rPr>
      <w:t>2019-03-06 - Suivi des affaires en cours.docx</w:t>
    </w:r>
    <w:r>
      <w:rPr>
        <w:noProof/>
        <w:sz w:val="18"/>
        <w:szCs w:val="18"/>
      </w:rPr>
      <w:fldChar w:fldCharType="end"/>
    </w:r>
    <w:r w:rsidR="009C30D5" w:rsidRPr="00D15574">
      <w:rPr>
        <w:sz w:val="18"/>
        <w:szCs w:val="18"/>
      </w:rPr>
      <w:t xml:space="preserve"> - Page : </w:t>
    </w:r>
    <w:r w:rsidR="009C30D5" w:rsidRPr="00D15574">
      <w:rPr>
        <w:sz w:val="18"/>
        <w:szCs w:val="18"/>
      </w:rPr>
      <w:fldChar w:fldCharType="begin"/>
    </w:r>
    <w:r w:rsidR="009C30D5" w:rsidRPr="00D15574">
      <w:rPr>
        <w:sz w:val="18"/>
        <w:szCs w:val="18"/>
      </w:rPr>
      <w:instrText xml:space="preserve"> PAGE   \* MERGEFORMAT </w:instrText>
    </w:r>
    <w:r w:rsidR="009C30D5" w:rsidRPr="00D15574">
      <w:rPr>
        <w:sz w:val="18"/>
        <w:szCs w:val="18"/>
      </w:rPr>
      <w:fldChar w:fldCharType="separate"/>
    </w:r>
    <w:r w:rsidR="009C30D5">
      <w:rPr>
        <w:noProof/>
        <w:sz w:val="18"/>
        <w:szCs w:val="18"/>
      </w:rPr>
      <w:t>2</w:t>
    </w:r>
    <w:r w:rsidR="009C30D5" w:rsidRPr="00D15574">
      <w:rPr>
        <w:sz w:val="18"/>
        <w:szCs w:val="18"/>
      </w:rPr>
      <w:fldChar w:fldCharType="end"/>
    </w:r>
    <w:r w:rsidR="009C30D5" w:rsidRPr="00D15574">
      <w:rPr>
        <w:sz w:val="18"/>
        <w:szCs w:val="18"/>
      </w:rPr>
      <w:t xml:space="preserve"> / </w:t>
    </w:r>
    <w:r>
      <w:fldChar w:fldCharType="begin"/>
    </w:r>
    <w:r>
      <w:instrText xml:space="preserve"> NUMPAGES   \* MERGEFORMAT </w:instrText>
    </w:r>
    <w:r>
      <w:fldChar w:fldCharType="separate"/>
    </w:r>
    <w:r w:rsidR="009C30D5" w:rsidRPr="00BE793A">
      <w:rPr>
        <w:noProof/>
        <w:sz w:val="18"/>
        <w:szCs w:val="18"/>
      </w:rPr>
      <w:t>10</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E4B29" w14:textId="77777777" w:rsidR="00FE34F1" w:rsidRDefault="00FE34F1" w:rsidP="00C65703">
      <w:pPr>
        <w:spacing w:after="0"/>
      </w:pPr>
      <w:r>
        <w:separator/>
      </w:r>
    </w:p>
  </w:footnote>
  <w:footnote w:type="continuationSeparator" w:id="0">
    <w:p w14:paraId="258D909D" w14:textId="77777777" w:rsidR="00FE34F1" w:rsidRDefault="00FE34F1"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0F52" w14:textId="77777777" w:rsidR="009C30D5" w:rsidRDefault="009C30D5">
    <w:pPr>
      <w:pStyle w:val="En-tte"/>
    </w:pPr>
    <w:r w:rsidRPr="00C74418">
      <w:rPr>
        <w:noProof/>
        <w:lang w:eastAsia="fr-FR"/>
      </w:rPr>
      <w:drawing>
        <wp:inline distT="0" distB="0" distL="0" distR="0" wp14:anchorId="07435F98" wp14:editId="3EB701BE">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101.25pt;height:50.25pt" o:bullet="t">
        <v:imagedata r:id="rId1" o:title="Logo ANEG sans texte"/>
      </v:shape>
    </w:pict>
  </w:numPicBullet>
  <w:numPicBullet w:numPicBulletId="1">
    <w:pict>
      <v:shape id="_x0000_i1288" type="#_x0000_t75" style="width:11.25pt;height:11.25pt" o:bullet="t">
        <v:imagedata r:id="rId2" o:title="mso70B7"/>
      </v:shape>
    </w:pict>
  </w:numPicBullet>
  <w:numPicBullet w:numPicBulletId="2">
    <w:pict>
      <v:shape id="_x0000_i1289" type="#_x0000_t75" style="width:211.5pt;height:212.25pt" o:bullet="t">
        <v:imagedata r:id="rId3" o:title="Logo ANEG"/>
      </v:shape>
    </w:pict>
  </w:numPicBullet>
  <w:abstractNum w:abstractNumId="0" w15:restartNumberingAfterBreak="0">
    <w:nsid w:val="0C1A7916"/>
    <w:multiLevelType w:val="hybridMultilevel"/>
    <w:tmpl w:val="3EA837D4"/>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6282BFD"/>
    <w:multiLevelType w:val="hybridMultilevel"/>
    <w:tmpl w:val="AC7CA71E"/>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AEE558A"/>
    <w:multiLevelType w:val="hybridMultilevel"/>
    <w:tmpl w:val="8E74645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87D61"/>
    <w:multiLevelType w:val="hybridMultilevel"/>
    <w:tmpl w:val="8D50AC90"/>
    <w:lvl w:ilvl="0" w:tplc="AA10D04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BA10802"/>
    <w:multiLevelType w:val="hybridMultilevel"/>
    <w:tmpl w:val="C3BCB3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B13F2F"/>
    <w:multiLevelType w:val="hybridMultilevel"/>
    <w:tmpl w:val="4F4801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366CDD"/>
    <w:multiLevelType w:val="hybridMultilevel"/>
    <w:tmpl w:val="628E3FB0"/>
    <w:lvl w:ilvl="0" w:tplc="166EB9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8C26D3"/>
    <w:multiLevelType w:val="hybridMultilevel"/>
    <w:tmpl w:val="E37E11D2"/>
    <w:lvl w:ilvl="0" w:tplc="9FB43E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BA0B0C"/>
    <w:multiLevelType w:val="hybridMultilevel"/>
    <w:tmpl w:val="EE443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D949C8"/>
    <w:multiLevelType w:val="hybridMultilevel"/>
    <w:tmpl w:val="8AAC854C"/>
    <w:lvl w:ilvl="0" w:tplc="040C0007">
      <w:start w:val="1"/>
      <w:numFmt w:val="bullet"/>
      <w:lvlText w:val=""/>
      <w:lvlPicBulletId w:val="1"/>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EA0C32"/>
    <w:multiLevelType w:val="hybridMultilevel"/>
    <w:tmpl w:val="FF7A77CA"/>
    <w:lvl w:ilvl="0" w:tplc="AC50EFF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F05090"/>
    <w:multiLevelType w:val="hybridMultilevel"/>
    <w:tmpl w:val="D64EEC7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635AB7"/>
    <w:multiLevelType w:val="hybridMultilevel"/>
    <w:tmpl w:val="BDF0545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F46A8D"/>
    <w:multiLevelType w:val="hybridMultilevel"/>
    <w:tmpl w:val="C0EEFBA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C4675F"/>
    <w:multiLevelType w:val="hybridMultilevel"/>
    <w:tmpl w:val="E6DC2D7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64A02537"/>
    <w:multiLevelType w:val="hybridMultilevel"/>
    <w:tmpl w:val="B0DA21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2A7AF8"/>
    <w:multiLevelType w:val="hybridMultilevel"/>
    <w:tmpl w:val="942034F6"/>
    <w:lvl w:ilvl="0" w:tplc="546E57B0">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E4278D"/>
    <w:multiLevelType w:val="hybridMultilevel"/>
    <w:tmpl w:val="03F6498C"/>
    <w:lvl w:ilvl="0" w:tplc="AA10D04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127B28"/>
    <w:multiLevelType w:val="hybridMultilevel"/>
    <w:tmpl w:val="1F08D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3"/>
  </w:num>
  <w:num w:numId="4">
    <w:abstractNumId w:val="4"/>
  </w:num>
  <w:num w:numId="5">
    <w:abstractNumId w:val="2"/>
  </w:num>
  <w:num w:numId="6">
    <w:abstractNumId w:val="12"/>
  </w:num>
  <w:num w:numId="7">
    <w:abstractNumId w:val="5"/>
  </w:num>
  <w:num w:numId="8">
    <w:abstractNumId w:val="10"/>
  </w:num>
  <w:num w:numId="9">
    <w:abstractNumId w:val="0"/>
  </w:num>
  <w:num w:numId="10">
    <w:abstractNumId w:val="1"/>
  </w:num>
  <w:num w:numId="11">
    <w:abstractNumId w:val="9"/>
  </w:num>
  <w:num w:numId="12">
    <w:abstractNumId w:val="7"/>
  </w:num>
  <w:num w:numId="13">
    <w:abstractNumId w:val="11"/>
  </w:num>
  <w:num w:numId="14">
    <w:abstractNumId w:val="15"/>
  </w:num>
  <w:num w:numId="15">
    <w:abstractNumId w:val="16"/>
  </w:num>
  <w:num w:numId="16">
    <w:abstractNumId w:val="1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rre alain leguay">
    <w15:presenceInfo w15:providerId="Windows Live" w15:userId="6b9fee601610a3e6"/>
  </w15:person>
  <w15:person w15:author="Pierre-Alain">
    <w15:presenceInfo w15:providerId="None" w15:userId="Pierre-Al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0424A"/>
    <w:rsid w:val="0001402F"/>
    <w:rsid w:val="00017F78"/>
    <w:rsid w:val="000221D5"/>
    <w:rsid w:val="00023FFE"/>
    <w:rsid w:val="00031EA7"/>
    <w:rsid w:val="00033620"/>
    <w:rsid w:val="00034B48"/>
    <w:rsid w:val="000374DE"/>
    <w:rsid w:val="00045E93"/>
    <w:rsid w:val="00046968"/>
    <w:rsid w:val="00053AF2"/>
    <w:rsid w:val="000558B0"/>
    <w:rsid w:val="00057142"/>
    <w:rsid w:val="0005767A"/>
    <w:rsid w:val="000646E7"/>
    <w:rsid w:val="00065975"/>
    <w:rsid w:val="0007037E"/>
    <w:rsid w:val="00071A29"/>
    <w:rsid w:val="00071EAD"/>
    <w:rsid w:val="00073937"/>
    <w:rsid w:val="00074E27"/>
    <w:rsid w:val="00076D3C"/>
    <w:rsid w:val="0007753A"/>
    <w:rsid w:val="00077A83"/>
    <w:rsid w:val="00097197"/>
    <w:rsid w:val="0009777F"/>
    <w:rsid w:val="000C4500"/>
    <w:rsid w:val="000C609B"/>
    <w:rsid w:val="000C7F1C"/>
    <w:rsid w:val="000D1AC8"/>
    <w:rsid w:val="000E0CE4"/>
    <w:rsid w:val="000E50AD"/>
    <w:rsid w:val="000E6E41"/>
    <w:rsid w:val="000F3D75"/>
    <w:rsid w:val="000F751F"/>
    <w:rsid w:val="0010633F"/>
    <w:rsid w:val="00107B69"/>
    <w:rsid w:val="00112F81"/>
    <w:rsid w:val="00113EA6"/>
    <w:rsid w:val="001167B7"/>
    <w:rsid w:val="001278F9"/>
    <w:rsid w:val="001306B4"/>
    <w:rsid w:val="00131E81"/>
    <w:rsid w:val="00132002"/>
    <w:rsid w:val="00142330"/>
    <w:rsid w:val="0014264D"/>
    <w:rsid w:val="0014623B"/>
    <w:rsid w:val="001530BE"/>
    <w:rsid w:val="001531DD"/>
    <w:rsid w:val="00155E81"/>
    <w:rsid w:val="001639CF"/>
    <w:rsid w:val="00163DA8"/>
    <w:rsid w:val="00170AD2"/>
    <w:rsid w:val="00172EB0"/>
    <w:rsid w:val="00177733"/>
    <w:rsid w:val="001824FD"/>
    <w:rsid w:val="00184D66"/>
    <w:rsid w:val="00192487"/>
    <w:rsid w:val="00193216"/>
    <w:rsid w:val="00193529"/>
    <w:rsid w:val="001A1196"/>
    <w:rsid w:val="001A21AA"/>
    <w:rsid w:val="001A3662"/>
    <w:rsid w:val="001C3605"/>
    <w:rsid w:val="001C7AB4"/>
    <w:rsid w:val="001E087B"/>
    <w:rsid w:val="001E2F5F"/>
    <w:rsid w:val="001E79B7"/>
    <w:rsid w:val="001F563D"/>
    <w:rsid w:val="001F5C10"/>
    <w:rsid w:val="001F7888"/>
    <w:rsid w:val="00200CE5"/>
    <w:rsid w:val="002207D9"/>
    <w:rsid w:val="00231649"/>
    <w:rsid w:val="0023251E"/>
    <w:rsid w:val="00233761"/>
    <w:rsid w:val="002344A9"/>
    <w:rsid w:val="00234FBD"/>
    <w:rsid w:val="002355C3"/>
    <w:rsid w:val="00237441"/>
    <w:rsid w:val="00241F2B"/>
    <w:rsid w:val="002447D2"/>
    <w:rsid w:val="00252D24"/>
    <w:rsid w:val="00260B80"/>
    <w:rsid w:val="00267C19"/>
    <w:rsid w:val="00270FBD"/>
    <w:rsid w:val="0027712F"/>
    <w:rsid w:val="00282A41"/>
    <w:rsid w:val="002853E5"/>
    <w:rsid w:val="00294908"/>
    <w:rsid w:val="002A4647"/>
    <w:rsid w:val="002A74C9"/>
    <w:rsid w:val="002A7D88"/>
    <w:rsid w:val="002B0F71"/>
    <w:rsid w:val="002B40A5"/>
    <w:rsid w:val="002B45C8"/>
    <w:rsid w:val="002B47C1"/>
    <w:rsid w:val="002B52F5"/>
    <w:rsid w:val="002C2EDC"/>
    <w:rsid w:val="002C71C1"/>
    <w:rsid w:val="002D1931"/>
    <w:rsid w:val="002D6C8A"/>
    <w:rsid w:val="002E0C5B"/>
    <w:rsid w:val="002E35FC"/>
    <w:rsid w:val="002E6A6B"/>
    <w:rsid w:val="002E6B0C"/>
    <w:rsid w:val="002F3FBA"/>
    <w:rsid w:val="002F4EA9"/>
    <w:rsid w:val="003068E5"/>
    <w:rsid w:val="003072AF"/>
    <w:rsid w:val="00310A4A"/>
    <w:rsid w:val="00313A83"/>
    <w:rsid w:val="0031613B"/>
    <w:rsid w:val="00322F6A"/>
    <w:rsid w:val="003263DB"/>
    <w:rsid w:val="0033452E"/>
    <w:rsid w:val="00336310"/>
    <w:rsid w:val="00357492"/>
    <w:rsid w:val="003609A4"/>
    <w:rsid w:val="003639E4"/>
    <w:rsid w:val="00363D94"/>
    <w:rsid w:val="00366D7C"/>
    <w:rsid w:val="00373D3E"/>
    <w:rsid w:val="00381400"/>
    <w:rsid w:val="003A67E2"/>
    <w:rsid w:val="003C7475"/>
    <w:rsid w:val="003C78A8"/>
    <w:rsid w:val="003D4771"/>
    <w:rsid w:val="003D640F"/>
    <w:rsid w:val="003D6C65"/>
    <w:rsid w:val="003D70D6"/>
    <w:rsid w:val="003E2A46"/>
    <w:rsid w:val="003F1E55"/>
    <w:rsid w:val="003F28D9"/>
    <w:rsid w:val="00400B01"/>
    <w:rsid w:val="00410200"/>
    <w:rsid w:val="00422AE3"/>
    <w:rsid w:val="004335C4"/>
    <w:rsid w:val="00440B76"/>
    <w:rsid w:val="00445658"/>
    <w:rsid w:val="00445757"/>
    <w:rsid w:val="00447D7F"/>
    <w:rsid w:val="004520CC"/>
    <w:rsid w:val="00453015"/>
    <w:rsid w:val="00456E6E"/>
    <w:rsid w:val="00457239"/>
    <w:rsid w:val="00457367"/>
    <w:rsid w:val="004753CE"/>
    <w:rsid w:val="00475698"/>
    <w:rsid w:val="00484046"/>
    <w:rsid w:val="00484090"/>
    <w:rsid w:val="00490299"/>
    <w:rsid w:val="00491758"/>
    <w:rsid w:val="00496A11"/>
    <w:rsid w:val="004A07C5"/>
    <w:rsid w:val="004A23B2"/>
    <w:rsid w:val="004A6E12"/>
    <w:rsid w:val="004C1793"/>
    <w:rsid w:val="004C716E"/>
    <w:rsid w:val="004D51A7"/>
    <w:rsid w:val="004E32A3"/>
    <w:rsid w:val="004E4D98"/>
    <w:rsid w:val="00504459"/>
    <w:rsid w:val="00512FFF"/>
    <w:rsid w:val="00514C6A"/>
    <w:rsid w:val="005179FE"/>
    <w:rsid w:val="00521BB4"/>
    <w:rsid w:val="00522B55"/>
    <w:rsid w:val="00531F6D"/>
    <w:rsid w:val="00534DA5"/>
    <w:rsid w:val="00535F47"/>
    <w:rsid w:val="005400F2"/>
    <w:rsid w:val="00546745"/>
    <w:rsid w:val="00550064"/>
    <w:rsid w:val="00563BBF"/>
    <w:rsid w:val="005643C8"/>
    <w:rsid w:val="00565ECB"/>
    <w:rsid w:val="0057097A"/>
    <w:rsid w:val="00571BC1"/>
    <w:rsid w:val="0057293A"/>
    <w:rsid w:val="00572FCA"/>
    <w:rsid w:val="00576C95"/>
    <w:rsid w:val="005806F6"/>
    <w:rsid w:val="00580E89"/>
    <w:rsid w:val="00590D03"/>
    <w:rsid w:val="00594506"/>
    <w:rsid w:val="00594E90"/>
    <w:rsid w:val="00596CA3"/>
    <w:rsid w:val="00597F4A"/>
    <w:rsid w:val="005A5B7A"/>
    <w:rsid w:val="005B1BFF"/>
    <w:rsid w:val="005B42FB"/>
    <w:rsid w:val="005B7EF9"/>
    <w:rsid w:val="005C49DA"/>
    <w:rsid w:val="005D6827"/>
    <w:rsid w:val="005E2CEE"/>
    <w:rsid w:val="005E6D11"/>
    <w:rsid w:val="005F4656"/>
    <w:rsid w:val="005F4B28"/>
    <w:rsid w:val="005F58E9"/>
    <w:rsid w:val="005F6668"/>
    <w:rsid w:val="005F6D4C"/>
    <w:rsid w:val="005F77D7"/>
    <w:rsid w:val="005F7C95"/>
    <w:rsid w:val="006007C2"/>
    <w:rsid w:val="006267A8"/>
    <w:rsid w:val="006278F9"/>
    <w:rsid w:val="00631474"/>
    <w:rsid w:val="00631C32"/>
    <w:rsid w:val="0063240F"/>
    <w:rsid w:val="00635DE2"/>
    <w:rsid w:val="006372D5"/>
    <w:rsid w:val="00640079"/>
    <w:rsid w:val="006521E2"/>
    <w:rsid w:val="00653F5E"/>
    <w:rsid w:val="00662604"/>
    <w:rsid w:val="0066268F"/>
    <w:rsid w:val="0066667C"/>
    <w:rsid w:val="0067476E"/>
    <w:rsid w:val="006804E7"/>
    <w:rsid w:val="00682DEF"/>
    <w:rsid w:val="0068651E"/>
    <w:rsid w:val="00686DEF"/>
    <w:rsid w:val="00697321"/>
    <w:rsid w:val="006976AA"/>
    <w:rsid w:val="006A0BAB"/>
    <w:rsid w:val="006A121F"/>
    <w:rsid w:val="006A3B24"/>
    <w:rsid w:val="006A739A"/>
    <w:rsid w:val="006A7806"/>
    <w:rsid w:val="006C0497"/>
    <w:rsid w:val="006C7D00"/>
    <w:rsid w:val="006C7D57"/>
    <w:rsid w:val="006D2D2E"/>
    <w:rsid w:val="006D4513"/>
    <w:rsid w:val="006D5723"/>
    <w:rsid w:val="006E0AA4"/>
    <w:rsid w:val="006E514C"/>
    <w:rsid w:val="00702701"/>
    <w:rsid w:val="00710974"/>
    <w:rsid w:val="0072111A"/>
    <w:rsid w:val="00724146"/>
    <w:rsid w:val="007247DD"/>
    <w:rsid w:val="00726AFB"/>
    <w:rsid w:val="00727C63"/>
    <w:rsid w:val="00741053"/>
    <w:rsid w:val="00744E7E"/>
    <w:rsid w:val="00752DD3"/>
    <w:rsid w:val="007558DB"/>
    <w:rsid w:val="0076443D"/>
    <w:rsid w:val="00764E95"/>
    <w:rsid w:val="00766825"/>
    <w:rsid w:val="00781A1D"/>
    <w:rsid w:val="00783CDF"/>
    <w:rsid w:val="007A1571"/>
    <w:rsid w:val="007B7AF2"/>
    <w:rsid w:val="007D4333"/>
    <w:rsid w:val="007D457A"/>
    <w:rsid w:val="007D4711"/>
    <w:rsid w:val="007E50F1"/>
    <w:rsid w:val="007E6511"/>
    <w:rsid w:val="007F01D8"/>
    <w:rsid w:val="007F3D91"/>
    <w:rsid w:val="007F456B"/>
    <w:rsid w:val="007F6BAE"/>
    <w:rsid w:val="007F7F43"/>
    <w:rsid w:val="00802C6B"/>
    <w:rsid w:val="00811D25"/>
    <w:rsid w:val="00814C5C"/>
    <w:rsid w:val="00815532"/>
    <w:rsid w:val="008164D6"/>
    <w:rsid w:val="0081679D"/>
    <w:rsid w:val="008204EE"/>
    <w:rsid w:val="008230CC"/>
    <w:rsid w:val="008303E6"/>
    <w:rsid w:val="008312B5"/>
    <w:rsid w:val="0083373B"/>
    <w:rsid w:val="00833D3D"/>
    <w:rsid w:val="00836F46"/>
    <w:rsid w:val="008375E7"/>
    <w:rsid w:val="00837E69"/>
    <w:rsid w:val="008625F8"/>
    <w:rsid w:val="00870B58"/>
    <w:rsid w:val="00871463"/>
    <w:rsid w:val="00877926"/>
    <w:rsid w:val="00881904"/>
    <w:rsid w:val="00883742"/>
    <w:rsid w:val="00890D00"/>
    <w:rsid w:val="00892004"/>
    <w:rsid w:val="008940FD"/>
    <w:rsid w:val="008948F7"/>
    <w:rsid w:val="00894C3A"/>
    <w:rsid w:val="008A05A9"/>
    <w:rsid w:val="008A1E33"/>
    <w:rsid w:val="008B4FA3"/>
    <w:rsid w:val="008B6319"/>
    <w:rsid w:val="008B7821"/>
    <w:rsid w:val="008C2474"/>
    <w:rsid w:val="008C5B1D"/>
    <w:rsid w:val="008E25EB"/>
    <w:rsid w:val="008E309B"/>
    <w:rsid w:val="008E4526"/>
    <w:rsid w:val="008F3E0E"/>
    <w:rsid w:val="008F5AC4"/>
    <w:rsid w:val="00901E58"/>
    <w:rsid w:val="00907082"/>
    <w:rsid w:val="00913878"/>
    <w:rsid w:val="00916736"/>
    <w:rsid w:val="00924819"/>
    <w:rsid w:val="00927DAB"/>
    <w:rsid w:val="00931684"/>
    <w:rsid w:val="00942372"/>
    <w:rsid w:val="00956299"/>
    <w:rsid w:val="00980E53"/>
    <w:rsid w:val="00992F36"/>
    <w:rsid w:val="00993E34"/>
    <w:rsid w:val="009942C7"/>
    <w:rsid w:val="009A4D90"/>
    <w:rsid w:val="009A598C"/>
    <w:rsid w:val="009B2DD6"/>
    <w:rsid w:val="009C2E2B"/>
    <w:rsid w:val="009C30D5"/>
    <w:rsid w:val="009C733F"/>
    <w:rsid w:val="009C79D8"/>
    <w:rsid w:val="009C7DF6"/>
    <w:rsid w:val="009D1367"/>
    <w:rsid w:val="009D13F5"/>
    <w:rsid w:val="009F6D6D"/>
    <w:rsid w:val="00A013F8"/>
    <w:rsid w:val="00A01591"/>
    <w:rsid w:val="00A21F3C"/>
    <w:rsid w:val="00A24029"/>
    <w:rsid w:val="00A2757C"/>
    <w:rsid w:val="00A30B70"/>
    <w:rsid w:val="00A32DBA"/>
    <w:rsid w:val="00A415E0"/>
    <w:rsid w:val="00A45B8B"/>
    <w:rsid w:val="00A50BEF"/>
    <w:rsid w:val="00A51395"/>
    <w:rsid w:val="00A52067"/>
    <w:rsid w:val="00A56614"/>
    <w:rsid w:val="00A56E0F"/>
    <w:rsid w:val="00A70022"/>
    <w:rsid w:val="00A73F9E"/>
    <w:rsid w:val="00A8345B"/>
    <w:rsid w:val="00A8497A"/>
    <w:rsid w:val="00A85188"/>
    <w:rsid w:val="00A95866"/>
    <w:rsid w:val="00AA3124"/>
    <w:rsid w:val="00AA6AE0"/>
    <w:rsid w:val="00AB401D"/>
    <w:rsid w:val="00AC2EB6"/>
    <w:rsid w:val="00AC33BA"/>
    <w:rsid w:val="00AC36A5"/>
    <w:rsid w:val="00AD2FC6"/>
    <w:rsid w:val="00AD308F"/>
    <w:rsid w:val="00AE1F8B"/>
    <w:rsid w:val="00AE22FD"/>
    <w:rsid w:val="00AF271A"/>
    <w:rsid w:val="00AF61CA"/>
    <w:rsid w:val="00AF6A5F"/>
    <w:rsid w:val="00B00B84"/>
    <w:rsid w:val="00B04558"/>
    <w:rsid w:val="00B101E6"/>
    <w:rsid w:val="00B1114E"/>
    <w:rsid w:val="00B21725"/>
    <w:rsid w:val="00B245DC"/>
    <w:rsid w:val="00B272EF"/>
    <w:rsid w:val="00B314B5"/>
    <w:rsid w:val="00B31676"/>
    <w:rsid w:val="00B325DA"/>
    <w:rsid w:val="00B42026"/>
    <w:rsid w:val="00B43B58"/>
    <w:rsid w:val="00B465D4"/>
    <w:rsid w:val="00B47701"/>
    <w:rsid w:val="00B477A4"/>
    <w:rsid w:val="00B47CDD"/>
    <w:rsid w:val="00B50752"/>
    <w:rsid w:val="00B6686A"/>
    <w:rsid w:val="00B739E0"/>
    <w:rsid w:val="00B82672"/>
    <w:rsid w:val="00B82771"/>
    <w:rsid w:val="00B84278"/>
    <w:rsid w:val="00B84C2A"/>
    <w:rsid w:val="00B85EBD"/>
    <w:rsid w:val="00B87166"/>
    <w:rsid w:val="00B91457"/>
    <w:rsid w:val="00B924EF"/>
    <w:rsid w:val="00BA2229"/>
    <w:rsid w:val="00BA3274"/>
    <w:rsid w:val="00BA36F7"/>
    <w:rsid w:val="00BB3416"/>
    <w:rsid w:val="00BB5BA8"/>
    <w:rsid w:val="00BB766B"/>
    <w:rsid w:val="00BB789A"/>
    <w:rsid w:val="00BD32B7"/>
    <w:rsid w:val="00BD4237"/>
    <w:rsid w:val="00BD5E5B"/>
    <w:rsid w:val="00BE2000"/>
    <w:rsid w:val="00BE793A"/>
    <w:rsid w:val="00BF0C9D"/>
    <w:rsid w:val="00BF54AA"/>
    <w:rsid w:val="00C11C98"/>
    <w:rsid w:val="00C11E4E"/>
    <w:rsid w:val="00C222DD"/>
    <w:rsid w:val="00C22DC2"/>
    <w:rsid w:val="00C242BD"/>
    <w:rsid w:val="00C24A46"/>
    <w:rsid w:val="00C27474"/>
    <w:rsid w:val="00C32A2B"/>
    <w:rsid w:val="00C4014B"/>
    <w:rsid w:val="00C43E80"/>
    <w:rsid w:val="00C50D75"/>
    <w:rsid w:val="00C51415"/>
    <w:rsid w:val="00C5328E"/>
    <w:rsid w:val="00C608A6"/>
    <w:rsid w:val="00C63040"/>
    <w:rsid w:val="00C65703"/>
    <w:rsid w:val="00C74418"/>
    <w:rsid w:val="00C955B5"/>
    <w:rsid w:val="00C97296"/>
    <w:rsid w:val="00C97B9C"/>
    <w:rsid w:val="00CA2E14"/>
    <w:rsid w:val="00CA3F93"/>
    <w:rsid w:val="00CA55FE"/>
    <w:rsid w:val="00CB42EF"/>
    <w:rsid w:val="00CB6932"/>
    <w:rsid w:val="00CB7DA4"/>
    <w:rsid w:val="00CC7674"/>
    <w:rsid w:val="00CD3B5B"/>
    <w:rsid w:val="00CD6B7B"/>
    <w:rsid w:val="00CD6DEB"/>
    <w:rsid w:val="00CE6A71"/>
    <w:rsid w:val="00D14868"/>
    <w:rsid w:val="00D14C85"/>
    <w:rsid w:val="00D15574"/>
    <w:rsid w:val="00D17507"/>
    <w:rsid w:val="00D2180D"/>
    <w:rsid w:val="00D27926"/>
    <w:rsid w:val="00D34483"/>
    <w:rsid w:val="00D46A33"/>
    <w:rsid w:val="00D50EED"/>
    <w:rsid w:val="00D51910"/>
    <w:rsid w:val="00D531D7"/>
    <w:rsid w:val="00D550F3"/>
    <w:rsid w:val="00D62954"/>
    <w:rsid w:val="00D64C94"/>
    <w:rsid w:val="00D65178"/>
    <w:rsid w:val="00D674A6"/>
    <w:rsid w:val="00D705BF"/>
    <w:rsid w:val="00D71BA7"/>
    <w:rsid w:val="00D741EE"/>
    <w:rsid w:val="00D759AD"/>
    <w:rsid w:val="00D80AFC"/>
    <w:rsid w:val="00D84B9C"/>
    <w:rsid w:val="00D859A7"/>
    <w:rsid w:val="00DA2B86"/>
    <w:rsid w:val="00DA429D"/>
    <w:rsid w:val="00DA50D8"/>
    <w:rsid w:val="00DA53E3"/>
    <w:rsid w:val="00DB0F53"/>
    <w:rsid w:val="00DB2047"/>
    <w:rsid w:val="00DF0D1B"/>
    <w:rsid w:val="00DF3B17"/>
    <w:rsid w:val="00DF4094"/>
    <w:rsid w:val="00DF7D4B"/>
    <w:rsid w:val="00E00487"/>
    <w:rsid w:val="00E038B0"/>
    <w:rsid w:val="00E05B6B"/>
    <w:rsid w:val="00E11D8C"/>
    <w:rsid w:val="00E12E3F"/>
    <w:rsid w:val="00E13A2F"/>
    <w:rsid w:val="00E14511"/>
    <w:rsid w:val="00E20407"/>
    <w:rsid w:val="00E21FFD"/>
    <w:rsid w:val="00E25212"/>
    <w:rsid w:val="00E35684"/>
    <w:rsid w:val="00E45240"/>
    <w:rsid w:val="00E462A1"/>
    <w:rsid w:val="00E47C7A"/>
    <w:rsid w:val="00E54DBB"/>
    <w:rsid w:val="00E57AD9"/>
    <w:rsid w:val="00E61920"/>
    <w:rsid w:val="00E633F6"/>
    <w:rsid w:val="00E63407"/>
    <w:rsid w:val="00E663D8"/>
    <w:rsid w:val="00E66F4E"/>
    <w:rsid w:val="00E71E82"/>
    <w:rsid w:val="00E726B9"/>
    <w:rsid w:val="00E74D3F"/>
    <w:rsid w:val="00E76D9A"/>
    <w:rsid w:val="00E800CF"/>
    <w:rsid w:val="00E918C1"/>
    <w:rsid w:val="00E976A8"/>
    <w:rsid w:val="00EA68C4"/>
    <w:rsid w:val="00EB77A6"/>
    <w:rsid w:val="00EB789B"/>
    <w:rsid w:val="00EC0B47"/>
    <w:rsid w:val="00ED017E"/>
    <w:rsid w:val="00ED0459"/>
    <w:rsid w:val="00ED607F"/>
    <w:rsid w:val="00EE13B9"/>
    <w:rsid w:val="00EE18FF"/>
    <w:rsid w:val="00EF2ADA"/>
    <w:rsid w:val="00EF33D3"/>
    <w:rsid w:val="00EF4796"/>
    <w:rsid w:val="00EF7473"/>
    <w:rsid w:val="00F00341"/>
    <w:rsid w:val="00F03E5E"/>
    <w:rsid w:val="00F05C66"/>
    <w:rsid w:val="00F23E77"/>
    <w:rsid w:val="00F27D7D"/>
    <w:rsid w:val="00F32546"/>
    <w:rsid w:val="00F33842"/>
    <w:rsid w:val="00F3689B"/>
    <w:rsid w:val="00F37771"/>
    <w:rsid w:val="00F40083"/>
    <w:rsid w:val="00F4091E"/>
    <w:rsid w:val="00F41B69"/>
    <w:rsid w:val="00F457BC"/>
    <w:rsid w:val="00F502AB"/>
    <w:rsid w:val="00F50CA2"/>
    <w:rsid w:val="00F52087"/>
    <w:rsid w:val="00F528E4"/>
    <w:rsid w:val="00F53C5E"/>
    <w:rsid w:val="00F55285"/>
    <w:rsid w:val="00F65969"/>
    <w:rsid w:val="00F85791"/>
    <w:rsid w:val="00F95A3E"/>
    <w:rsid w:val="00FB220D"/>
    <w:rsid w:val="00FB5C42"/>
    <w:rsid w:val="00FC1703"/>
    <w:rsid w:val="00FC7E2B"/>
    <w:rsid w:val="00FE0DF5"/>
    <w:rsid w:val="00FE2F9C"/>
    <w:rsid w:val="00FE34F1"/>
    <w:rsid w:val="00FE4498"/>
    <w:rsid w:val="00FF1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67DBB"/>
  <w15:docId w15:val="{9FDFF67E-A0A6-4090-8F9B-AC4CB3D4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spacing w:before="120"/>
      <w:outlineLvl w:val="1"/>
    </w:pPr>
    <w:rPr>
      <w:rFonts w:asciiTheme="majorHAnsi" w:eastAsiaTheme="majorEastAsia" w:hAnsiTheme="majorHAnsi" w:cstheme="majorBidi"/>
      <w:b/>
      <w:bCs/>
      <w:color w:val="4F81BD" w:themeColor="accent1"/>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uiPriority w:val="1"/>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semiHidden/>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semiHidden/>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table" w:styleId="Grilledutableau">
    <w:name w:val="Table Grid"/>
    <w:basedOn w:val="TableauNormal"/>
    <w:uiPriority w:val="59"/>
    <w:rsid w:val="0015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ECB06-0D77-44E3-9083-7740C136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2183</Words>
  <Characters>12009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alain leguay</cp:lastModifiedBy>
  <cp:revision>7</cp:revision>
  <cp:lastPrinted>2019-02-17T11:08:00Z</cp:lastPrinted>
  <dcterms:created xsi:type="dcterms:W3CDTF">2019-10-06T20:25:00Z</dcterms:created>
  <dcterms:modified xsi:type="dcterms:W3CDTF">2019-10-14T17:28:00Z</dcterms:modified>
</cp:coreProperties>
</file>