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5B6D3123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1422F9">
        <w:rPr>
          <w:rFonts w:ascii="Comic Sans MS" w:hAnsi="Comic Sans MS"/>
          <w:b/>
          <w:i/>
          <w:sz w:val="36"/>
          <w:szCs w:val="36"/>
        </w:rPr>
        <w:t>0</w:t>
      </w:r>
      <w:r w:rsidR="00047751">
        <w:rPr>
          <w:rFonts w:ascii="Comic Sans MS" w:hAnsi="Comic Sans MS"/>
          <w:b/>
          <w:i/>
          <w:sz w:val="36"/>
          <w:szCs w:val="36"/>
        </w:rPr>
        <w:t>4</w:t>
      </w:r>
      <w:r w:rsidR="0017792E">
        <w:rPr>
          <w:rFonts w:ascii="Comic Sans MS" w:hAnsi="Comic Sans MS"/>
          <w:b/>
          <w:i/>
          <w:sz w:val="36"/>
          <w:szCs w:val="36"/>
        </w:rPr>
        <w:t xml:space="preserve"> </w:t>
      </w:r>
      <w:r w:rsidR="00047751">
        <w:rPr>
          <w:rFonts w:ascii="Comic Sans MS" w:hAnsi="Comic Sans MS"/>
          <w:b/>
          <w:i/>
          <w:sz w:val="36"/>
          <w:szCs w:val="36"/>
        </w:rPr>
        <w:t>février</w:t>
      </w:r>
      <w:r w:rsidRPr="005D4388">
        <w:rPr>
          <w:rFonts w:ascii="Comic Sans MS" w:hAnsi="Comic Sans MS"/>
          <w:b/>
          <w:i/>
          <w:sz w:val="36"/>
          <w:szCs w:val="36"/>
        </w:rPr>
        <w:t xml:space="preserve"> 20</w:t>
      </w:r>
      <w:r w:rsidR="003C0B8A">
        <w:rPr>
          <w:rFonts w:ascii="Comic Sans MS" w:hAnsi="Comic Sans MS"/>
          <w:b/>
          <w:i/>
          <w:sz w:val="36"/>
          <w:szCs w:val="36"/>
        </w:rPr>
        <w:t>2</w:t>
      </w:r>
      <w:r w:rsidR="001422F9">
        <w:rPr>
          <w:rFonts w:ascii="Comic Sans MS" w:hAnsi="Comic Sans MS"/>
          <w:b/>
          <w:i/>
          <w:sz w:val="36"/>
          <w:szCs w:val="36"/>
        </w:rPr>
        <w:t>1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37B50224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RENDU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6B20C030" w:rsidR="0076443D" w:rsidRPr="005D4388" w:rsidRDefault="00AD2440" w:rsidP="00C11E4E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>Compte tenu de la situation sanitaire actuelle</w:t>
      </w:r>
      <w:r w:rsidR="00AD5BA7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cette réunion </w:t>
      </w:r>
      <w:r w:rsidR="00D86DBD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’est </w:t>
      </w:r>
      <w:r w:rsidR="008360A2">
        <w:rPr>
          <w:rFonts w:ascii="Comic Sans MS" w:hAnsi="Comic Sans MS"/>
        </w:rPr>
        <w:t>déroulée</w:t>
      </w:r>
      <w:r w:rsidR="00A25D30">
        <w:rPr>
          <w:rFonts w:ascii="Comic Sans MS" w:hAnsi="Comic Sans MS"/>
        </w:rPr>
        <w:t xml:space="preserve"> </w:t>
      </w:r>
      <w:r w:rsidR="00732AE0">
        <w:rPr>
          <w:rFonts w:ascii="Comic Sans MS" w:hAnsi="Comic Sans MS"/>
        </w:rPr>
        <w:t xml:space="preserve">entièrement </w:t>
      </w:r>
      <w:r w:rsidR="00A25D30">
        <w:rPr>
          <w:rFonts w:ascii="Comic Sans MS" w:hAnsi="Comic Sans MS"/>
        </w:rPr>
        <w:t>en audioconférence</w:t>
      </w:r>
    </w:p>
    <w:p w14:paraId="2A60C52C" w14:textId="77777777" w:rsidR="0076443D" w:rsidRPr="005D4388" w:rsidRDefault="0076443D" w:rsidP="00C11E4E">
      <w:pPr>
        <w:pStyle w:val="Sansinterligne"/>
        <w:rPr>
          <w:rFonts w:ascii="Comic Sans MS" w:hAnsi="Comic Sans MS"/>
        </w:rPr>
      </w:pPr>
    </w:p>
    <w:p w14:paraId="61AF4A98" w14:textId="7AA8A99F" w:rsidR="00D071C3" w:rsidRPr="001422F9" w:rsidRDefault="00C11E4E" w:rsidP="00C11E4E">
      <w:pPr>
        <w:pStyle w:val="Sansinterligne"/>
        <w:rPr>
          <w:rFonts w:ascii="Comic Sans MS" w:hAnsi="Comic Sans MS"/>
          <w:b/>
          <w:i/>
          <w:u w:val="single"/>
        </w:rPr>
      </w:pPr>
      <w:r w:rsidRPr="005D4388">
        <w:rPr>
          <w:rFonts w:ascii="Comic Sans MS" w:hAnsi="Comic Sans MS"/>
          <w:b/>
          <w:i/>
          <w:u w:val="single"/>
        </w:rPr>
        <w:t>P</w:t>
      </w:r>
      <w:r w:rsidRPr="001B13A5">
        <w:rPr>
          <w:rFonts w:ascii="Comic Sans MS" w:hAnsi="Comic Sans MS"/>
          <w:b/>
          <w:i/>
          <w:u w:val="single"/>
        </w:rPr>
        <w:t>résents :</w:t>
      </w:r>
    </w:p>
    <w:p w14:paraId="021E1B3D" w14:textId="30385E96" w:rsidR="0057678A" w:rsidRPr="00A25D30" w:rsidRDefault="00C11E4E" w:rsidP="00C11E4E">
      <w:pPr>
        <w:pStyle w:val="Sansinterligne"/>
        <w:rPr>
          <w:rFonts w:ascii="Comic Sans MS" w:hAnsi="Comic Sans MS"/>
        </w:rPr>
      </w:pPr>
      <w:r w:rsidRPr="001B13A5">
        <w:rPr>
          <w:rFonts w:ascii="Comic Sans MS" w:hAnsi="Comic Sans MS"/>
        </w:rPr>
        <w:t xml:space="preserve">P. </w:t>
      </w:r>
      <w:r w:rsidR="00D86DBD" w:rsidRPr="001B13A5">
        <w:rPr>
          <w:rFonts w:ascii="Comic Sans MS" w:hAnsi="Comic Sans MS"/>
        </w:rPr>
        <w:t>Bellivier, P.</w:t>
      </w:r>
      <w:r w:rsidR="00FA55DB">
        <w:rPr>
          <w:rFonts w:ascii="Comic Sans MS" w:hAnsi="Comic Sans MS"/>
        </w:rPr>
        <w:t xml:space="preserve"> </w:t>
      </w:r>
      <w:r w:rsidR="00D86DBD" w:rsidRPr="001B13A5">
        <w:rPr>
          <w:rFonts w:ascii="Comic Sans MS" w:hAnsi="Comic Sans MS"/>
        </w:rPr>
        <w:t>A.</w:t>
      </w:r>
      <w:r w:rsidR="00EE33E0" w:rsidRPr="001B13A5">
        <w:rPr>
          <w:rFonts w:ascii="Comic Sans MS" w:hAnsi="Comic Sans MS"/>
        </w:rPr>
        <w:t xml:space="preserve"> Leguay</w:t>
      </w:r>
      <w:r w:rsidR="007E0537" w:rsidRPr="001B13A5">
        <w:rPr>
          <w:rFonts w:ascii="Comic Sans MS" w:hAnsi="Comic Sans MS"/>
        </w:rPr>
        <w:t>,</w:t>
      </w:r>
      <w:r w:rsidR="003C0B8A" w:rsidRPr="003C0B8A">
        <w:rPr>
          <w:rFonts w:ascii="Comic Sans MS" w:hAnsi="Comic Sans MS"/>
        </w:rPr>
        <w:t xml:space="preserve"> </w:t>
      </w:r>
      <w:r w:rsidR="003C0B8A">
        <w:rPr>
          <w:rFonts w:ascii="Comic Sans MS" w:hAnsi="Comic Sans MS"/>
        </w:rPr>
        <w:t>C Nocchi,</w:t>
      </w:r>
      <w:r w:rsidR="007E0537" w:rsidRPr="001B13A5">
        <w:rPr>
          <w:rFonts w:ascii="Comic Sans MS" w:hAnsi="Comic Sans MS"/>
        </w:rPr>
        <w:t xml:space="preserve"> B. Boymond</w:t>
      </w:r>
      <w:r w:rsidR="00FB1883">
        <w:rPr>
          <w:rFonts w:ascii="Comic Sans MS" w:hAnsi="Comic Sans MS"/>
        </w:rPr>
        <w:t>,</w:t>
      </w:r>
      <w:r w:rsidR="003C0B8A" w:rsidRPr="00664AC2">
        <w:rPr>
          <w:rFonts w:ascii="Comic Sans MS" w:hAnsi="Comic Sans MS"/>
        </w:rPr>
        <w:t xml:space="preserve"> B. Masson, </w:t>
      </w:r>
      <w:r w:rsidR="002F4072">
        <w:rPr>
          <w:rFonts w:ascii="Comic Sans MS" w:hAnsi="Comic Sans MS"/>
        </w:rPr>
        <w:t xml:space="preserve">S. Dufour, </w:t>
      </w:r>
      <w:r w:rsidR="003C0B8A" w:rsidRPr="001B13A5">
        <w:rPr>
          <w:rFonts w:ascii="Comic Sans MS" w:hAnsi="Comic Sans MS"/>
        </w:rPr>
        <w:t>J.</w:t>
      </w:r>
      <w:r w:rsidR="00325866">
        <w:rPr>
          <w:rFonts w:ascii="Comic Sans MS" w:hAnsi="Comic Sans MS"/>
        </w:rPr>
        <w:t xml:space="preserve"> </w:t>
      </w:r>
      <w:r w:rsidR="003C0B8A" w:rsidRPr="001B13A5">
        <w:rPr>
          <w:rFonts w:ascii="Comic Sans MS" w:hAnsi="Comic Sans MS"/>
        </w:rPr>
        <w:t>Y Duboc</w:t>
      </w:r>
      <w:r w:rsidR="003C0B8A">
        <w:rPr>
          <w:rFonts w:ascii="Comic Sans MS" w:hAnsi="Comic Sans MS"/>
        </w:rPr>
        <w:t>, E George</w:t>
      </w:r>
      <w:r w:rsidR="00011D38" w:rsidRPr="00011D38">
        <w:rPr>
          <w:rFonts w:ascii="Comic Sans MS" w:hAnsi="Comic Sans MS"/>
        </w:rPr>
        <w:t>, D. Charbouillot, P. Menou</w:t>
      </w:r>
      <w:r w:rsidR="005A26C9">
        <w:rPr>
          <w:rFonts w:ascii="Comic Sans MS" w:hAnsi="Comic Sans MS"/>
        </w:rPr>
        <w:t>, F, Bonnel</w:t>
      </w:r>
      <w:r w:rsidR="00F3056E">
        <w:rPr>
          <w:rFonts w:ascii="Comic Sans MS" w:hAnsi="Comic Sans MS"/>
        </w:rPr>
        <w:t xml:space="preserve">, </w:t>
      </w:r>
      <w:r w:rsidR="001422F9" w:rsidRPr="001B13A5">
        <w:rPr>
          <w:rFonts w:ascii="Comic Sans MS" w:hAnsi="Comic Sans MS"/>
        </w:rPr>
        <w:t>E. Baldassari</w:t>
      </w:r>
      <w:r w:rsidR="00DF35DE">
        <w:rPr>
          <w:rFonts w:ascii="Comic Sans MS" w:hAnsi="Comic Sans MS"/>
        </w:rPr>
        <w:t xml:space="preserve">, </w:t>
      </w:r>
      <w:r w:rsidR="00961034">
        <w:rPr>
          <w:rFonts w:ascii="Comic Sans MS" w:hAnsi="Comic Sans MS"/>
        </w:rPr>
        <w:t>JL. Bouchet.</w:t>
      </w:r>
    </w:p>
    <w:p w14:paraId="7243CB76" w14:textId="62CCF55F" w:rsidR="00811B4A" w:rsidRDefault="004B2A2E" w:rsidP="00C11E4E">
      <w:pPr>
        <w:pStyle w:val="Sansinterligne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</w:rPr>
        <w:t>J. P. Borra</w:t>
      </w:r>
      <w:r w:rsidR="00F3056E">
        <w:rPr>
          <w:rFonts w:ascii="Comic Sans MS" w:hAnsi="Comic Sans MS"/>
        </w:rPr>
        <w:t xml:space="preserve"> </w:t>
      </w:r>
      <w:r w:rsidR="00650B6A">
        <w:rPr>
          <w:rFonts w:ascii="Comic Sans MS" w:hAnsi="Comic Sans MS"/>
        </w:rPr>
        <w:t>pour les organi</w:t>
      </w:r>
      <w:r w:rsidR="00F3056E">
        <w:rPr>
          <w:rFonts w:ascii="Comic Sans MS" w:hAnsi="Comic Sans MS"/>
        </w:rPr>
        <w:t>smes sociaux</w:t>
      </w:r>
    </w:p>
    <w:p w14:paraId="36184056" w14:textId="643E5E62" w:rsidR="00C11E4E" w:rsidRPr="00664AC2" w:rsidRDefault="001B3F19" w:rsidP="00C11E4E">
      <w:pPr>
        <w:pStyle w:val="Sansinterligne"/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  <w:i/>
          <w:u w:val="single"/>
        </w:rPr>
        <w:t>Absents</w:t>
      </w:r>
      <w:r w:rsidR="00650B6A">
        <w:rPr>
          <w:rFonts w:ascii="Comic Sans MS" w:hAnsi="Comic Sans MS"/>
          <w:b/>
          <w:i/>
          <w:u w:val="single"/>
        </w:rPr>
        <w:t> </w:t>
      </w:r>
      <w:r w:rsidR="00650B6A">
        <w:rPr>
          <w:rFonts w:ascii="Comic Sans MS" w:hAnsi="Comic Sans MS"/>
          <w:bCs/>
          <w:iCs/>
        </w:rPr>
        <w:t xml:space="preserve">: </w:t>
      </w:r>
      <w:r w:rsidR="00011D38" w:rsidRPr="00011D38">
        <w:rPr>
          <w:rFonts w:ascii="Comic Sans MS" w:hAnsi="Comic Sans MS"/>
        </w:rPr>
        <w:t xml:space="preserve"> </w:t>
      </w:r>
      <w:r w:rsidR="004B2A2E">
        <w:rPr>
          <w:rFonts w:ascii="Comic Sans MS" w:hAnsi="Comic Sans MS"/>
        </w:rPr>
        <w:t xml:space="preserve">D. </w:t>
      </w:r>
      <w:r w:rsidR="004B2A2E" w:rsidRPr="004129D4">
        <w:rPr>
          <w:rFonts w:ascii="Comic Sans MS" w:hAnsi="Comic Sans MS"/>
        </w:rPr>
        <w:t>Magnin</w:t>
      </w:r>
      <w:r w:rsidR="008F68DA">
        <w:rPr>
          <w:rFonts w:ascii="Comic Sans MS" w:hAnsi="Comic Sans MS"/>
        </w:rPr>
        <w:t>,</w:t>
      </w:r>
      <w:r w:rsidR="008F68DA" w:rsidRPr="008F68DA">
        <w:rPr>
          <w:rFonts w:ascii="Comic Sans MS" w:hAnsi="Comic Sans MS"/>
        </w:rPr>
        <w:t xml:space="preserve"> </w:t>
      </w:r>
      <w:r w:rsidR="008F68DA" w:rsidRPr="00286B61">
        <w:rPr>
          <w:rFonts w:ascii="Comic Sans MS" w:hAnsi="Comic Sans MS"/>
        </w:rPr>
        <w:t>R. Lacourcelle</w:t>
      </w:r>
    </w:p>
    <w:p w14:paraId="66D2F403" w14:textId="7DB6AE01" w:rsidR="008A147E" w:rsidRPr="00286B61" w:rsidRDefault="008A147E" w:rsidP="004B5FB9">
      <w:pPr>
        <w:pStyle w:val="Sansinterligne"/>
        <w:rPr>
          <w:rFonts w:ascii="Comic Sans MS" w:hAnsi="Comic Sans MS"/>
        </w:rPr>
      </w:pPr>
    </w:p>
    <w:p w14:paraId="19AE4BE6" w14:textId="296761B7" w:rsidR="008948F7" w:rsidRDefault="00D06847" w:rsidP="00C11E4E">
      <w:pPr>
        <w:pStyle w:val="Sansinterligne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 xml:space="preserve">               </w:t>
      </w:r>
    </w:p>
    <w:p w14:paraId="7E1C6BB7" w14:textId="77777777" w:rsidR="00C42410" w:rsidRPr="00D06847" w:rsidRDefault="00C42410" w:rsidP="00C11E4E">
      <w:pPr>
        <w:pStyle w:val="Sansinterligne"/>
        <w:rPr>
          <w:rFonts w:ascii="Comic Sans MS" w:hAnsi="Comic Sans MS"/>
          <w:color w:val="FF0000"/>
          <w:sz w:val="40"/>
          <w:szCs w:val="40"/>
        </w:rPr>
      </w:pPr>
    </w:p>
    <w:p w14:paraId="4EA281B5" w14:textId="77777777" w:rsidR="008C3A39" w:rsidRPr="001B13A5" w:rsidRDefault="008C3A39" w:rsidP="00C11E4E">
      <w:pPr>
        <w:pStyle w:val="Sansinterligne"/>
        <w:rPr>
          <w:rFonts w:ascii="Comic Sans MS" w:hAnsi="Comic Sans MS"/>
          <w:bCs/>
        </w:rPr>
      </w:pPr>
    </w:p>
    <w:p w14:paraId="4B56DDB6" w14:textId="03F22648" w:rsidR="00C11E4E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Ouverture de la séance </w:t>
      </w:r>
      <w:r w:rsidR="003639E4" w:rsidRPr="001B13A5">
        <w:rPr>
          <w:rFonts w:ascii="Comic Sans MS" w:hAnsi="Comic Sans MS"/>
          <w:bCs/>
        </w:rPr>
        <w:t xml:space="preserve">à </w:t>
      </w:r>
      <w:r w:rsidR="000455E8">
        <w:rPr>
          <w:rFonts w:ascii="Comic Sans MS" w:hAnsi="Comic Sans MS"/>
          <w:bCs/>
        </w:rPr>
        <w:t>18h</w:t>
      </w:r>
      <w:r w:rsidR="00EB55C0">
        <w:rPr>
          <w:rFonts w:ascii="Comic Sans MS" w:hAnsi="Comic Sans MS"/>
          <w:bCs/>
        </w:rPr>
        <w:t>10</w:t>
      </w:r>
    </w:p>
    <w:p w14:paraId="52EE08FB" w14:textId="4EA66947" w:rsidR="000455E8" w:rsidRDefault="000455E8" w:rsidP="00C11E4E">
      <w:pPr>
        <w:pStyle w:val="Sansinterligne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Président de </w:t>
      </w:r>
      <w:r w:rsidR="00501BE9">
        <w:rPr>
          <w:rFonts w:ascii="Comic Sans MS" w:hAnsi="Comic Sans MS"/>
          <w:bCs/>
        </w:rPr>
        <w:t xml:space="preserve">séance </w:t>
      </w:r>
      <w:r w:rsidR="001416E7">
        <w:rPr>
          <w:rFonts w:ascii="Comic Sans MS" w:hAnsi="Comic Sans MS"/>
          <w:bCs/>
        </w:rPr>
        <w:t>C. NOCCHI</w:t>
      </w:r>
    </w:p>
    <w:p w14:paraId="5FD1598E" w14:textId="77777777" w:rsidR="00B63732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7ED789B1" w:rsidR="00914ED7" w:rsidRDefault="006B6D31" w:rsidP="00C11E4E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Cs/>
        </w:rPr>
        <w:t xml:space="preserve">Rappel de l’Ordre du jour par le président de séance </w:t>
      </w:r>
      <w:bookmarkStart w:id="0" w:name="_Hlk61802262"/>
      <w:r w:rsidR="00914ED7" w:rsidRPr="00A74AF9">
        <w:rPr>
          <w:rFonts w:ascii="Comic Sans MS" w:hAnsi="Comic Sans MS"/>
          <w:b/>
          <w:sz w:val="28"/>
          <w:szCs w:val="28"/>
        </w:rPr>
        <w:t>(annexe 1)</w:t>
      </w:r>
      <w:bookmarkEnd w:id="0"/>
    </w:p>
    <w:p w14:paraId="2DCA5937" w14:textId="77777777" w:rsidR="00730776" w:rsidRDefault="00730776" w:rsidP="00C11E4E">
      <w:pPr>
        <w:pStyle w:val="Sansinterligne"/>
        <w:jc w:val="center"/>
        <w:rPr>
          <w:rFonts w:ascii="Comic Sans MS" w:hAnsi="Comic Sans MS"/>
          <w:bCs/>
        </w:rPr>
      </w:pPr>
    </w:p>
    <w:p w14:paraId="68FC4F10" w14:textId="77777777" w:rsidR="00646F27" w:rsidRDefault="00646F27" w:rsidP="00C11E4E">
      <w:pPr>
        <w:pStyle w:val="Sansinterligne"/>
        <w:jc w:val="center"/>
        <w:rPr>
          <w:rFonts w:ascii="Comic Sans MS" w:hAnsi="Comic Sans MS"/>
          <w:bCs/>
        </w:rPr>
      </w:pPr>
    </w:p>
    <w:p w14:paraId="67A5AAEC" w14:textId="3DD11B42" w:rsidR="00902432" w:rsidDel="00E77753" w:rsidRDefault="00730776" w:rsidP="00E81EA9">
      <w:pPr>
        <w:pStyle w:val="Sansinterligne"/>
        <w:tabs>
          <w:tab w:val="left" w:pos="6330"/>
        </w:tabs>
        <w:jc w:val="left"/>
        <w:rPr>
          <w:del w:id="1" w:author="Bernard BOYMOND" w:date="2021-02-13T18:19:00Z"/>
          <w:rFonts w:ascii="Comic Sans MS" w:hAnsi="Comic Sans MS"/>
          <w:bCs/>
        </w:rPr>
      </w:pPr>
      <w:del w:id="2" w:author="Bernard BOYMOND" w:date="2021-02-13T18:19:00Z">
        <w:r w:rsidDel="00E77753">
          <w:rPr>
            <w:rFonts w:ascii="Comic Sans MS" w:hAnsi="Comic Sans MS"/>
            <w:bCs/>
          </w:rPr>
          <w:delText>.</w:delText>
        </w:r>
      </w:del>
    </w:p>
    <w:p w14:paraId="6B4C9010" w14:textId="1A0F784A" w:rsidR="004D4F12" w:rsidDel="00E77753" w:rsidRDefault="004D4F12" w:rsidP="00E81EA9">
      <w:pPr>
        <w:pStyle w:val="Sansinterligne"/>
        <w:tabs>
          <w:tab w:val="left" w:pos="6330"/>
        </w:tabs>
        <w:jc w:val="left"/>
        <w:rPr>
          <w:del w:id="3" w:author="Bernard BOYMOND" w:date="2021-02-13T18:19:00Z"/>
          <w:rFonts w:ascii="Comic Sans MS" w:hAnsi="Comic Sans MS"/>
          <w:bCs/>
        </w:rPr>
      </w:pPr>
    </w:p>
    <w:p w14:paraId="6B3CCB8B" w14:textId="77777777" w:rsidR="004D4F12" w:rsidRPr="00F17BA3" w:rsidRDefault="004D4F12" w:rsidP="00E81EA9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</w:rPr>
      </w:pPr>
    </w:p>
    <w:p w14:paraId="6ACCB82B" w14:textId="19DFE3D3" w:rsidR="00034CCF" w:rsidRPr="00F17BA3" w:rsidRDefault="005037DC" w:rsidP="00E81EA9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  <w:rPrChange w:id="4" w:author="PIERRE ALAIN LEGUAY" w:date="2021-02-18T12:51:00Z">
            <w:rPr>
              <w:rFonts w:ascii="Comic Sans MS" w:hAnsi="Comic Sans MS"/>
              <w:bCs/>
              <w:u w:val="single"/>
            </w:rPr>
          </w:rPrChange>
        </w:rPr>
      </w:pPr>
      <w:bookmarkStart w:id="5" w:name="_Hlk61798604"/>
      <w:r w:rsidRPr="00F17BA3">
        <w:rPr>
          <w:rFonts w:ascii="Comic Sans MS" w:hAnsi="Comic Sans MS"/>
          <w:bCs/>
          <w:u w:val="single"/>
          <w:rPrChange w:id="6" w:author="PIERRE ALAIN LEGUAY" w:date="2021-02-18T12:51:00Z">
            <w:rPr>
              <w:rFonts w:ascii="Comic Sans MS" w:hAnsi="Comic Sans MS"/>
              <w:bCs/>
              <w:u w:val="single"/>
            </w:rPr>
          </w:rPrChange>
        </w:rPr>
        <w:t xml:space="preserve">POINT </w:t>
      </w:r>
      <w:bookmarkEnd w:id="5"/>
      <w:r w:rsidR="00DF20A7" w:rsidRPr="00F17BA3">
        <w:rPr>
          <w:rFonts w:ascii="Comic Sans MS" w:hAnsi="Comic Sans MS"/>
          <w:bCs/>
          <w:u w:val="single"/>
          <w:rPrChange w:id="7" w:author="PIERRE ALAIN LEGUAY" w:date="2021-02-18T12:51:00Z">
            <w:rPr>
              <w:rFonts w:ascii="Comic Sans MS" w:hAnsi="Comic Sans MS"/>
              <w:bCs/>
              <w:u w:val="single"/>
            </w:rPr>
          </w:rPrChange>
        </w:rPr>
        <w:t>1 :</w:t>
      </w:r>
      <w:ins w:id="8" w:author="Bernard BOYMOND" w:date="2021-02-13T18:13:00Z">
        <w:r w:rsidR="00DF20A7" w:rsidRPr="00F17BA3">
          <w:rPr>
            <w:rFonts w:ascii="Comic Sans MS" w:hAnsi="Comic Sans MS"/>
            <w:bCs/>
            <w:u w:val="single"/>
            <w:rPrChange w:id="9" w:author="PIERRE ALAIN LEGUAY" w:date="2021-02-18T12:51:00Z">
              <w:rPr>
                <w:rFonts w:ascii="Comic Sans MS" w:hAnsi="Comic Sans MS"/>
                <w:bCs/>
                <w:u w:val="single"/>
              </w:rPr>
            </w:rPrChange>
          </w:rPr>
          <w:t xml:space="preserve"> Validation des votes </w:t>
        </w:r>
      </w:ins>
      <w:ins w:id="10" w:author="Bernard BOYMOND" w:date="2021-02-13T18:14:00Z">
        <w:r w:rsidR="00DF20A7" w:rsidRPr="00F17BA3">
          <w:rPr>
            <w:rFonts w:ascii="Comic Sans MS" w:hAnsi="Comic Sans MS"/>
            <w:bCs/>
            <w:u w:val="single"/>
            <w:rPrChange w:id="11" w:author="PIERRE ALAIN LEGUAY" w:date="2021-02-18T12:51:00Z">
              <w:rPr>
                <w:rFonts w:ascii="Comic Sans MS" w:hAnsi="Comic Sans MS"/>
                <w:bCs/>
                <w:u w:val="single"/>
              </w:rPr>
            </w:rPrChange>
          </w:rPr>
          <w:t xml:space="preserve">sur modification des statuts </w:t>
        </w:r>
      </w:ins>
    </w:p>
    <w:p w14:paraId="43F56E48" w14:textId="780057FC" w:rsidR="009029A4" w:rsidRPr="00F17BA3" w:rsidRDefault="00964D6A" w:rsidP="00E81EA9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  <w:rPrChange w:id="12" w:author="PIERRE ALAIN LEGUAY" w:date="2021-02-18T12:51:00Z">
            <w:rPr>
              <w:rFonts w:ascii="Comic Sans MS" w:hAnsi="Comic Sans MS"/>
              <w:bCs/>
              <w:u w:val="single"/>
            </w:rPr>
          </w:rPrChange>
        </w:rPr>
      </w:pPr>
      <w:r w:rsidRPr="00F17BA3">
        <w:rPr>
          <w:rFonts w:ascii="Comic Sans MS" w:hAnsi="Comic Sans MS"/>
          <w:bCs/>
          <w:rPrChange w:id="13" w:author="PIERRE ALAIN LEGUAY" w:date="2021-02-18T12:51:00Z">
            <w:rPr>
              <w:rFonts w:ascii="Comic Sans MS" w:hAnsi="Comic Sans MS"/>
              <w:bCs/>
            </w:rPr>
          </w:rPrChange>
        </w:rPr>
        <w:t xml:space="preserve">     </w:t>
      </w:r>
      <w:r w:rsidR="00103123" w:rsidRPr="00F17BA3">
        <w:rPr>
          <w:rFonts w:ascii="Comic Sans MS" w:hAnsi="Comic Sans MS"/>
          <w:bCs/>
          <w:rPrChange w:id="14" w:author="PIERRE ALAIN LEGUAY" w:date="2021-02-18T12:51:00Z">
            <w:rPr>
              <w:rFonts w:ascii="Comic Sans MS" w:hAnsi="Comic Sans MS"/>
              <w:bCs/>
            </w:rPr>
          </w:rPrChange>
        </w:rPr>
        <w:t>-</w:t>
      </w:r>
      <w:r w:rsidRPr="00F17BA3">
        <w:rPr>
          <w:rFonts w:ascii="Comic Sans MS" w:hAnsi="Comic Sans MS"/>
          <w:bCs/>
          <w:rPrChange w:id="15" w:author="PIERRE ALAIN LEGUAY" w:date="2021-02-18T12:51:00Z">
            <w:rPr>
              <w:rFonts w:ascii="Comic Sans MS" w:hAnsi="Comic Sans MS"/>
              <w:bCs/>
            </w:rPr>
          </w:rPrChange>
        </w:rPr>
        <w:t xml:space="preserve"> </w:t>
      </w:r>
      <w:r w:rsidR="000A575D" w:rsidRPr="00F17BA3">
        <w:rPr>
          <w:rFonts w:ascii="Comic Sans MS" w:hAnsi="Comic Sans MS"/>
          <w:bCs/>
          <w:rPrChange w:id="16" w:author="PIERRE ALAIN LEGUAY" w:date="2021-02-18T12:51:00Z">
            <w:rPr>
              <w:rFonts w:ascii="Comic Sans MS" w:hAnsi="Comic Sans MS"/>
              <w:bCs/>
            </w:rPr>
          </w:rPrChange>
        </w:rPr>
        <w:t xml:space="preserve">Ce point avait déjà été validé </w:t>
      </w:r>
      <w:r w:rsidR="007951F2" w:rsidRPr="00F17BA3">
        <w:rPr>
          <w:rFonts w:ascii="Comic Sans MS" w:hAnsi="Comic Sans MS"/>
          <w:bCs/>
          <w:rPrChange w:id="17" w:author="PIERRE ALAIN LEGUAY" w:date="2021-02-18T12:51:00Z">
            <w:rPr>
              <w:rFonts w:ascii="Comic Sans MS" w:hAnsi="Comic Sans MS"/>
              <w:bCs/>
            </w:rPr>
          </w:rPrChange>
        </w:rPr>
        <w:t>à l’unanimité lors du CD du 07/01/2021 (voir CR)</w:t>
      </w:r>
    </w:p>
    <w:p w14:paraId="08878C39" w14:textId="5DF526D0" w:rsidR="00576B6A" w:rsidRPr="00F17BA3" w:rsidRDefault="007871F3" w:rsidP="00E81EA9">
      <w:pPr>
        <w:pStyle w:val="Sansinterligne"/>
        <w:tabs>
          <w:tab w:val="left" w:pos="6330"/>
        </w:tabs>
        <w:jc w:val="left"/>
        <w:rPr>
          <w:ins w:id="18" w:author="Bernard BOYMOND" w:date="2021-02-13T18:23:00Z"/>
          <w:rFonts w:ascii="Comic Sans MS" w:hAnsi="Comic Sans MS"/>
          <w:bCs/>
          <w:rPrChange w:id="19" w:author="PIERRE ALAIN LEGUAY" w:date="2021-02-18T12:51:00Z">
            <w:rPr>
              <w:ins w:id="20" w:author="Bernard BOYMOND" w:date="2021-02-13T18:23:00Z"/>
              <w:rFonts w:ascii="Comic Sans MS" w:hAnsi="Comic Sans MS"/>
              <w:bCs/>
            </w:rPr>
          </w:rPrChange>
        </w:rPr>
      </w:pPr>
      <w:r w:rsidRPr="00F17BA3">
        <w:rPr>
          <w:rFonts w:ascii="Comic Sans MS" w:hAnsi="Comic Sans MS"/>
          <w:bCs/>
          <w:rPrChange w:id="21" w:author="PIERRE ALAIN LEGUAY" w:date="2021-02-18T12:51:00Z">
            <w:rPr>
              <w:rFonts w:ascii="Comic Sans MS" w:hAnsi="Comic Sans MS"/>
              <w:bCs/>
            </w:rPr>
          </w:rPrChange>
        </w:rPr>
        <w:t xml:space="preserve">       </w:t>
      </w:r>
      <w:ins w:id="22" w:author="Bernard BOYMOND" w:date="2021-02-13T18:22:00Z">
        <w:r w:rsidR="00E77753" w:rsidRPr="00F17BA3">
          <w:rPr>
            <w:rFonts w:ascii="Comic Sans MS" w:hAnsi="Comic Sans MS"/>
            <w:bCs/>
            <w:rPrChange w:id="23" w:author="PIERRE ALAIN LEGUAY" w:date="2021-02-18T12:51:00Z">
              <w:rPr>
                <w:rFonts w:ascii="Comic Sans MS" w:hAnsi="Comic Sans MS"/>
                <w:bCs/>
              </w:rPr>
            </w:rPrChange>
          </w:rPr>
          <w:t xml:space="preserve">Résultat des votes (transmis par </w:t>
        </w:r>
      </w:ins>
      <w:r w:rsidR="00576B6A" w:rsidRPr="00F17BA3">
        <w:rPr>
          <w:rFonts w:ascii="Comic Sans MS" w:hAnsi="Comic Sans MS"/>
          <w:bCs/>
          <w:rPrChange w:id="24" w:author="PIERRE ALAIN LEGUAY" w:date="2021-02-18T12:51:00Z">
            <w:rPr>
              <w:rFonts w:ascii="Comic Sans MS" w:hAnsi="Comic Sans MS"/>
              <w:bCs/>
            </w:rPr>
          </w:rPrChange>
        </w:rPr>
        <w:t xml:space="preserve">B. </w:t>
      </w:r>
      <w:ins w:id="25" w:author="Bernard BOYMOND" w:date="2021-02-13T18:23:00Z">
        <w:r w:rsidR="00E77753" w:rsidRPr="00F17BA3">
          <w:rPr>
            <w:rFonts w:ascii="Comic Sans MS" w:hAnsi="Comic Sans MS"/>
            <w:bCs/>
            <w:rPrChange w:id="26" w:author="PIERRE ALAIN LEGUAY" w:date="2021-02-18T12:51:00Z">
              <w:rPr>
                <w:rFonts w:ascii="Comic Sans MS" w:hAnsi="Comic Sans MS"/>
                <w:bCs/>
              </w:rPr>
            </w:rPrChange>
          </w:rPr>
          <w:t>B</w:t>
        </w:r>
      </w:ins>
      <w:del w:id="27" w:author="Bernard BOYMOND" w:date="2021-02-13T18:23:00Z">
        <w:r w:rsidR="00576B6A" w:rsidRPr="00F17BA3" w:rsidDel="00E77753">
          <w:rPr>
            <w:rFonts w:ascii="Comic Sans MS" w:hAnsi="Comic Sans MS"/>
            <w:bCs/>
            <w:rPrChange w:id="28" w:author="PIERRE ALAIN LEGUAY" w:date="2021-02-18T12:51:00Z">
              <w:rPr>
                <w:rFonts w:ascii="Comic Sans MS" w:hAnsi="Comic Sans MS"/>
                <w:bCs/>
              </w:rPr>
            </w:rPrChange>
          </w:rPr>
          <w:delText>b</w:delText>
        </w:r>
      </w:del>
      <w:r w:rsidR="00576B6A" w:rsidRPr="00F17BA3">
        <w:rPr>
          <w:rFonts w:ascii="Comic Sans MS" w:hAnsi="Comic Sans MS"/>
          <w:bCs/>
          <w:rPrChange w:id="29" w:author="PIERRE ALAIN LEGUAY" w:date="2021-02-18T12:51:00Z">
            <w:rPr>
              <w:rFonts w:ascii="Comic Sans MS" w:hAnsi="Comic Sans MS"/>
              <w:bCs/>
            </w:rPr>
          </w:rPrChange>
        </w:rPr>
        <w:t xml:space="preserve">oymond </w:t>
      </w:r>
      <w:del w:id="30" w:author="Bernard BOYMOND" w:date="2021-02-13T18:23:00Z">
        <w:r w:rsidR="00576B6A" w:rsidRPr="00F17BA3" w:rsidDel="00E77753">
          <w:rPr>
            <w:rFonts w:ascii="Comic Sans MS" w:hAnsi="Comic Sans MS"/>
            <w:bCs/>
            <w:rPrChange w:id="31" w:author="PIERRE ALAIN LEGUAY" w:date="2021-02-18T12:51:00Z">
              <w:rPr>
                <w:rFonts w:ascii="Comic Sans MS" w:hAnsi="Comic Sans MS"/>
                <w:bCs/>
              </w:rPr>
            </w:rPrChange>
          </w:rPr>
          <w:delText>fournira les tableaux</w:delText>
        </w:r>
      </w:del>
      <w:ins w:id="32" w:author="Bernard BOYMOND" w:date="2021-02-13T18:23:00Z">
        <w:r w:rsidR="00E77753" w:rsidRPr="00F17BA3">
          <w:rPr>
            <w:rFonts w:ascii="Comic Sans MS" w:hAnsi="Comic Sans MS"/>
            <w:bCs/>
            <w:rPrChange w:id="33" w:author="PIERRE ALAIN LEGUAY" w:date="2021-02-18T12:51:00Z">
              <w:rPr>
                <w:rFonts w:ascii="Comic Sans MS" w:hAnsi="Comic Sans MS"/>
                <w:bCs/>
              </w:rPr>
            </w:rPrChange>
          </w:rPr>
          <w:t>)</w:t>
        </w:r>
      </w:ins>
      <w:r w:rsidR="001F29C0" w:rsidRPr="00F17BA3">
        <w:rPr>
          <w:rFonts w:ascii="Comic Sans MS" w:hAnsi="Comic Sans MS"/>
          <w:bCs/>
          <w:rPrChange w:id="34" w:author="PIERRE ALAIN LEGUAY" w:date="2021-02-18T12:51:00Z">
            <w:rPr>
              <w:rFonts w:ascii="Comic Sans MS" w:hAnsi="Comic Sans MS"/>
              <w:bCs/>
            </w:rPr>
          </w:rPrChange>
        </w:rPr>
        <w:t>.</w:t>
      </w:r>
    </w:p>
    <w:p w14:paraId="20DEEFF4" w14:textId="77777777" w:rsidR="00E77753" w:rsidRDefault="00E77753" w:rsidP="00E81EA9">
      <w:pPr>
        <w:pStyle w:val="Sansinterligne"/>
        <w:tabs>
          <w:tab w:val="left" w:pos="6330"/>
        </w:tabs>
        <w:jc w:val="left"/>
        <w:rPr>
          <w:ins w:id="35" w:author="Bernard BOYMOND" w:date="2021-02-13T18:18:00Z"/>
          <w:rFonts w:ascii="Comic Sans MS" w:hAnsi="Comic Sans MS"/>
          <w:bCs/>
        </w:rPr>
      </w:pPr>
    </w:p>
    <w:tbl>
      <w:tblPr>
        <w:tblW w:w="7900" w:type="dxa"/>
        <w:tblInd w:w="1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6" w:author="Bernard BOYMOND" w:date="2021-02-13T18:21:00Z">
          <w:tblPr>
            <w:tblW w:w="790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97"/>
        <w:gridCol w:w="1198"/>
        <w:gridCol w:w="1560"/>
        <w:gridCol w:w="848"/>
        <w:gridCol w:w="1198"/>
        <w:gridCol w:w="1199"/>
        <w:tblGridChange w:id="37">
          <w:tblGrid>
            <w:gridCol w:w="1672"/>
            <w:gridCol w:w="225"/>
            <w:gridCol w:w="1198"/>
            <w:gridCol w:w="474"/>
            <w:gridCol w:w="736"/>
            <w:gridCol w:w="462"/>
            <w:gridCol w:w="736"/>
            <w:gridCol w:w="824"/>
            <w:gridCol w:w="374"/>
            <w:gridCol w:w="474"/>
            <w:gridCol w:w="725"/>
            <w:gridCol w:w="473"/>
            <w:gridCol w:w="1199"/>
          </w:tblGrid>
        </w:tblGridChange>
      </w:tblGrid>
      <w:tr w:rsidR="00E77753" w:rsidRPr="00E77753" w14:paraId="15658825" w14:textId="77777777" w:rsidTr="00E77753">
        <w:trPr>
          <w:trHeight w:val="450"/>
          <w:ins w:id="38" w:author="Bernard BOYMOND" w:date="2021-02-13T18:20:00Z"/>
          <w:trPrChange w:id="39" w:author="Bernard BOYMOND" w:date="2021-02-13T18:21:00Z">
            <w:trPr>
              <w:gridAfter w:val="0"/>
              <w:trHeight w:val="450"/>
            </w:trPr>
          </w:trPrChange>
        </w:trPr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  <w:tcPrChange w:id="40" w:author="Bernard BOYMOND" w:date="2021-02-13T18:21:00Z">
              <w:tcPr>
                <w:tcW w:w="189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6E2D2F87" w14:textId="77777777" w:rsidR="00E77753" w:rsidRPr="00E77753" w:rsidRDefault="00E77753" w:rsidP="00E77753">
            <w:pPr>
              <w:spacing w:after="0"/>
              <w:jc w:val="center"/>
              <w:rPr>
                <w:ins w:id="41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42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Votes exprimés</w:t>
              </w:r>
            </w:ins>
          </w:p>
        </w:tc>
        <w:tc>
          <w:tcPr>
            <w:tcW w:w="119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  <w:tcPrChange w:id="43" w:author="Bernard BOYMOND" w:date="2021-02-13T18:21:00Z">
              <w:tcPr>
                <w:tcW w:w="1198" w:type="dxa"/>
                <w:tcBorders>
                  <w:top w:val="double" w:sz="6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68551C4" w14:textId="77777777" w:rsidR="00E77753" w:rsidRPr="00E77753" w:rsidRDefault="00E77753" w:rsidP="00E77753">
            <w:pPr>
              <w:spacing w:after="0"/>
              <w:jc w:val="right"/>
              <w:rPr>
                <w:ins w:id="44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45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48</w:t>
              </w:r>
            </w:ins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  <w:tcPrChange w:id="46" w:author="Bernard BOYMOND" w:date="2021-02-13T18:21:00Z">
              <w:tcPr>
                <w:tcW w:w="1210" w:type="dxa"/>
                <w:gridSpan w:val="2"/>
                <w:tcBorders>
                  <w:top w:val="double" w:sz="6" w:space="0" w:color="auto"/>
                  <w:left w:val="nil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9EB2A1" w14:textId="77777777" w:rsidR="00E77753" w:rsidRPr="00E77753" w:rsidRDefault="00E77753" w:rsidP="00E77753">
            <w:pPr>
              <w:spacing w:after="0"/>
              <w:jc w:val="left"/>
              <w:rPr>
                <w:ins w:id="47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48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/50</w:t>
              </w:r>
            </w:ins>
          </w:p>
        </w:tc>
        <w:tc>
          <w:tcPr>
            <w:tcW w:w="32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  <w:tcPrChange w:id="49" w:author="Bernard BOYMOND" w:date="2021-02-13T18:21:00Z">
              <w:tcPr>
                <w:tcW w:w="3595" w:type="dxa"/>
                <w:gridSpan w:val="6"/>
                <w:tcBorders>
                  <w:top w:val="double" w:sz="6" w:space="0" w:color="auto"/>
                  <w:left w:val="nil"/>
                  <w:bottom w:val="double" w:sz="6" w:space="0" w:color="auto"/>
                  <w:right w:val="double" w:sz="6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14:paraId="0A37AFF2" w14:textId="77777777" w:rsidR="00E77753" w:rsidRPr="00E77753" w:rsidRDefault="00E77753" w:rsidP="00E77753">
            <w:pPr>
              <w:spacing w:after="0"/>
              <w:jc w:val="center"/>
              <w:rPr>
                <w:ins w:id="50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51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Résultats</w:t>
              </w:r>
            </w:ins>
          </w:p>
        </w:tc>
      </w:tr>
      <w:tr w:rsidR="00E77753" w:rsidRPr="00E77753" w14:paraId="3E50CB11" w14:textId="77777777" w:rsidTr="00E77753">
        <w:trPr>
          <w:trHeight w:val="390"/>
          <w:ins w:id="52" w:author="Bernard BOYMOND" w:date="2021-02-13T18:20:00Z"/>
          <w:trPrChange w:id="53" w:author="Bernard BOYMOND" w:date="2021-02-13T18:21:00Z">
            <w:trPr>
              <w:gridAfter w:val="0"/>
              <w:trHeight w:val="390"/>
            </w:trPr>
          </w:trPrChange>
        </w:trPr>
        <w:tc>
          <w:tcPr>
            <w:tcW w:w="189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" w:author="Bernard BOYMOND" w:date="2021-02-13T18:21:00Z">
              <w:tcPr>
                <w:tcW w:w="1897" w:type="dxa"/>
                <w:gridSpan w:val="2"/>
                <w:tcBorders>
                  <w:top w:val="nil"/>
                  <w:left w:val="double" w:sz="6" w:space="0" w:color="auto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324B3E0" w14:textId="77777777" w:rsidR="00E77753" w:rsidRPr="00E77753" w:rsidRDefault="00E77753" w:rsidP="00E77753">
            <w:pPr>
              <w:spacing w:after="0"/>
              <w:jc w:val="center"/>
              <w:rPr>
                <w:ins w:id="55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56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Pour</w:t>
              </w:r>
            </w:ins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" w:author="Bernard BOYMOND" w:date="2021-02-13T18:21:00Z">
              <w:tcPr>
                <w:tcW w:w="1198" w:type="dxa"/>
                <w:tcBorders>
                  <w:top w:val="nil"/>
                  <w:left w:val="nil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215A0AB" w14:textId="77777777" w:rsidR="00E77753" w:rsidRPr="00E77753" w:rsidRDefault="00E77753" w:rsidP="00E77753">
            <w:pPr>
              <w:spacing w:after="0"/>
              <w:jc w:val="center"/>
              <w:rPr>
                <w:ins w:id="58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59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ABST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  <w:tcPrChange w:id="60" w:author="Bernard BOYMOND" w:date="2021-02-13T18:21:00Z">
              <w:tcPr>
                <w:tcW w:w="1210" w:type="dxa"/>
                <w:gridSpan w:val="2"/>
                <w:tcBorders>
                  <w:top w:val="nil"/>
                  <w:left w:val="nil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C1A98B" w14:textId="77777777" w:rsidR="00E77753" w:rsidRPr="00E77753" w:rsidRDefault="00E77753" w:rsidP="00E77753">
            <w:pPr>
              <w:spacing w:after="0"/>
              <w:jc w:val="center"/>
              <w:rPr>
                <w:ins w:id="61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62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Contre</w:t>
              </w:r>
            </w:ins>
          </w:p>
        </w:tc>
        <w:tc>
          <w:tcPr>
            <w:tcW w:w="8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3" w:author="Bernard BOYMOND" w:date="2021-02-13T18:21:00Z">
              <w:tcPr>
                <w:tcW w:w="1198" w:type="dxa"/>
                <w:gridSpan w:val="2"/>
                <w:tcBorders>
                  <w:top w:val="nil"/>
                  <w:left w:val="nil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922925" w14:textId="77777777" w:rsidR="00E77753" w:rsidRPr="00E77753" w:rsidRDefault="00E77753" w:rsidP="00E77753">
            <w:pPr>
              <w:spacing w:after="0"/>
              <w:jc w:val="center"/>
              <w:rPr>
                <w:ins w:id="64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65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Pour</w:t>
              </w:r>
            </w:ins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" w:author="Bernard BOYMOND" w:date="2021-02-13T18:21:00Z">
              <w:tcPr>
                <w:tcW w:w="1198" w:type="dxa"/>
                <w:gridSpan w:val="2"/>
                <w:tcBorders>
                  <w:top w:val="nil"/>
                  <w:left w:val="nil"/>
                  <w:bottom w:val="double" w:sz="6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41166F" w14:textId="77777777" w:rsidR="00E77753" w:rsidRPr="00E77753" w:rsidRDefault="00E77753" w:rsidP="00E77753">
            <w:pPr>
              <w:spacing w:after="0"/>
              <w:jc w:val="center"/>
              <w:rPr>
                <w:ins w:id="67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68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ABST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  <w:tcPrChange w:id="69" w:author="Bernard BOYMOND" w:date="2021-02-13T18:21:00Z">
              <w:tcPr>
                <w:tcW w:w="1199" w:type="dxa"/>
                <w:gridSpan w:val="2"/>
                <w:tcBorders>
                  <w:top w:val="nil"/>
                  <w:left w:val="nil"/>
                  <w:bottom w:val="double" w:sz="6" w:space="0" w:color="auto"/>
                  <w:right w:val="doub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065752" w14:textId="77777777" w:rsidR="00E77753" w:rsidRPr="00E77753" w:rsidRDefault="00E77753" w:rsidP="00E77753">
            <w:pPr>
              <w:spacing w:after="0"/>
              <w:jc w:val="center"/>
              <w:rPr>
                <w:ins w:id="70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71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Contre</w:t>
              </w:r>
            </w:ins>
          </w:p>
        </w:tc>
      </w:tr>
      <w:tr w:rsidR="00E77753" w:rsidRPr="00E77753" w14:paraId="22226101" w14:textId="77777777" w:rsidTr="00E77753">
        <w:trPr>
          <w:trHeight w:val="372"/>
          <w:ins w:id="72" w:author="Bernard BOYMOND" w:date="2021-02-13T18:20:00Z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2C4" w14:textId="77777777" w:rsidR="00E77753" w:rsidRPr="00E77753" w:rsidRDefault="00E77753" w:rsidP="00E77753">
            <w:pPr>
              <w:spacing w:after="0"/>
              <w:jc w:val="center"/>
              <w:rPr>
                <w:ins w:id="73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001" w14:textId="77777777" w:rsidR="00E77753" w:rsidRPr="00E77753" w:rsidRDefault="00E77753" w:rsidP="00E77753">
            <w:pPr>
              <w:spacing w:after="0"/>
              <w:jc w:val="left"/>
              <w:rPr>
                <w:ins w:id="74" w:author="Bernard BOYMOND" w:date="2021-02-13T18:20:00Z"/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84B" w14:textId="77777777" w:rsidR="00E77753" w:rsidRPr="00E77753" w:rsidRDefault="00E77753" w:rsidP="00E77753">
            <w:pPr>
              <w:spacing w:after="0"/>
              <w:jc w:val="right"/>
              <w:rPr>
                <w:ins w:id="75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76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Total / vote :</w:t>
              </w:r>
            </w:ins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AE99" w14:textId="77777777" w:rsidR="00E77753" w:rsidRPr="00E77753" w:rsidRDefault="00E77753" w:rsidP="00E77753">
            <w:pPr>
              <w:spacing w:after="0"/>
              <w:jc w:val="center"/>
              <w:rPr>
                <w:ins w:id="77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ins w:id="78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i/>
                  <w:iCs/>
                  <w:color w:val="000000"/>
                  <w:sz w:val="22"/>
                  <w:szCs w:val="22"/>
                  <w:lang w:eastAsia="fr-FR"/>
                </w:rPr>
                <w:t>624</w:t>
              </w:r>
            </w:ins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5E5" w14:textId="77777777" w:rsidR="00E77753" w:rsidRPr="00E77753" w:rsidRDefault="00E77753" w:rsidP="00E77753">
            <w:pPr>
              <w:spacing w:after="0"/>
              <w:jc w:val="center"/>
              <w:rPr>
                <w:ins w:id="79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ins w:id="80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i/>
                  <w:iCs/>
                  <w:color w:val="000000"/>
                  <w:sz w:val="22"/>
                  <w:szCs w:val="22"/>
                  <w:lang w:eastAsia="fr-FR"/>
                </w:rPr>
                <w:t>51</w:t>
              </w:r>
            </w:ins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185284" w14:textId="77777777" w:rsidR="00E77753" w:rsidRPr="00E77753" w:rsidRDefault="00E77753" w:rsidP="00E77753">
            <w:pPr>
              <w:spacing w:after="0"/>
              <w:jc w:val="center"/>
              <w:rPr>
                <w:ins w:id="81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ins w:id="82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i/>
                  <w:iCs/>
                  <w:color w:val="000000"/>
                  <w:sz w:val="22"/>
                  <w:szCs w:val="22"/>
                  <w:lang w:eastAsia="fr-FR"/>
                </w:rPr>
                <w:t>0</w:t>
              </w:r>
            </w:ins>
          </w:p>
        </w:tc>
      </w:tr>
      <w:tr w:rsidR="00E77753" w:rsidRPr="00E77753" w14:paraId="75B56521" w14:textId="77777777" w:rsidTr="00E77753">
        <w:trPr>
          <w:trHeight w:val="370"/>
          <w:ins w:id="83" w:author="Bernard BOYMOND" w:date="2021-02-13T18:20:00Z"/>
          <w:trPrChange w:id="84" w:author="Bernard BOYMOND" w:date="2021-02-13T18:21:00Z">
            <w:trPr>
              <w:gridAfter w:val="0"/>
              <w:trHeight w:val="435"/>
            </w:trPr>
          </w:trPrChange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5" w:author="Bernard BOYMOND" w:date="2021-02-13T18:21:00Z">
              <w:tcPr>
                <w:tcW w:w="189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F02F0B" w14:textId="77777777" w:rsidR="00E77753" w:rsidRPr="00E77753" w:rsidRDefault="00E77753" w:rsidP="00E77753">
            <w:pPr>
              <w:spacing w:after="0"/>
              <w:jc w:val="center"/>
              <w:rPr>
                <w:ins w:id="86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7" w:author="Bernard BOYMOND" w:date="2021-02-13T18:21:00Z">
              <w:tcPr>
                <w:tcW w:w="11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497E01" w14:textId="77777777" w:rsidR="00E77753" w:rsidRPr="00E77753" w:rsidRDefault="00E77753" w:rsidP="00E77753">
            <w:pPr>
              <w:spacing w:after="0"/>
              <w:jc w:val="center"/>
              <w:rPr>
                <w:ins w:id="88" w:author="Bernard BOYMOND" w:date="2021-02-13T18:20:00Z"/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9" w:author="Bernard BOYMOND" w:date="2021-02-13T18:21:00Z">
              <w:tcPr>
                <w:tcW w:w="1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73D15D" w14:textId="77777777" w:rsidR="00E77753" w:rsidRPr="00E77753" w:rsidRDefault="00E77753" w:rsidP="00E77753">
            <w:pPr>
              <w:spacing w:after="0"/>
              <w:jc w:val="center"/>
              <w:rPr>
                <w:ins w:id="90" w:author="Bernard BOYMOND" w:date="2021-02-13T18:20:00Z"/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1" w:author="Bernard BOYMOND" w:date="2021-02-13T18:21:00Z">
              <w:tcPr>
                <w:tcW w:w="11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33D74C" w14:textId="77777777" w:rsidR="00E77753" w:rsidRPr="00E77753" w:rsidRDefault="00E77753" w:rsidP="00E77753">
            <w:pPr>
              <w:spacing w:after="0"/>
              <w:jc w:val="center"/>
              <w:rPr>
                <w:ins w:id="92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ins w:id="93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i/>
                  <w:iCs/>
                  <w:color w:val="000000"/>
                  <w:sz w:val="22"/>
                  <w:szCs w:val="22"/>
                  <w:lang w:eastAsia="fr-FR"/>
                </w:rPr>
                <w:t>92%</w:t>
              </w:r>
            </w:ins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4" w:author="Bernard BOYMOND" w:date="2021-02-13T18:21:00Z">
              <w:tcPr>
                <w:tcW w:w="11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D73169" w14:textId="77777777" w:rsidR="00E77753" w:rsidRPr="00E77753" w:rsidRDefault="00E77753" w:rsidP="00E77753">
            <w:pPr>
              <w:spacing w:after="0"/>
              <w:jc w:val="center"/>
              <w:rPr>
                <w:ins w:id="95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ins w:id="96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i/>
                  <w:iCs/>
                  <w:color w:val="000000"/>
                  <w:sz w:val="22"/>
                  <w:szCs w:val="22"/>
                  <w:lang w:eastAsia="fr-FR"/>
                </w:rPr>
                <w:t>8%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7" w:author="Bernard BOYMOND" w:date="2021-02-13T18:21:00Z">
              <w:tcPr>
                <w:tcW w:w="119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8F68D5" w14:textId="77777777" w:rsidR="00E77753" w:rsidRPr="00E77753" w:rsidRDefault="00E77753" w:rsidP="00E77753">
            <w:pPr>
              <w:spacing w:after="0"/>
              <w:jc w:val="center"/>
              <w:rPr>
                <w:ins w:id="98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ins w:id="99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i/>
                  <w:iCs/>
                  <w:color w:val="000000"/>
                  <w:sz w:val="22"/>
                  <w:szCs w:val="22"/>
                  <w:lang w:eastAsia="fr-FR"/>
                </w:rPr>
                <w:t>0%</w:t>
              </w:r>
            </w:ins>
          </w:p>
        </w:tc>
      </w:tr>
      <w:tr w:rsidR="00E77753" w:rsidRPr="00E77753" w14:paraId="14912BA4" w14:textId="77777777" w:rsidTr="00E77753">
        <w:trPr>
          <w:trHeight w:val="300"/>
          <w:ins w:id="100" w:author="Bernard BOYMOND" w:date="2021-02-13T18:20:00Z"/>
          <w:trPrChange w:id="101" w:author="Bernard BOYMOND" w:date="2021-02-13T18:21:00Z">
            <w:trPr>
              <w:gridAfter w:val="0"/>
              <w:trHeight w:val="300"/>
            </w:trPr>
          </w:trPrChange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2" w:author="Bernard BOYMOND" w:date="2021-02-13T18:21:00Z">
              <w:tcPr>
                <w:tcW w:w="189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F59435" w14:textId="77777777" w:rsidR="00E77753" w:rsidRPr="00E77753" w:rsidRDefault="00E77753" w:rsidP="00E77753">
            <w:pPr>
              <w:spacing w:after="0"/>
              <w:jc w:val="center"/>
              <w:rPr>
                <w:ins w:id="103" w:author="Bernard BOYMOND" w:date="2021-02-13T18:20:00Z"/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4" w:author="Bernard BOYMOND" w:date="2021-02-13T18:21:00Z">
              <w:tcPr>
                <w:tcW w:w="11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4385F4" w14:textId="77777777" w:rsidR="00E77753" w:rsidRPr="00E77753" w:rsidRDefault="00E77753" w:rsidP="00E77753">
            <w:pPr>
              <w:spacing w:after="0"/>
              <w:jc w:val="left"/>
              <w:rPr>
                <w:ins w:id="105" w:author="Bernard BOYMOND" w:date="2021-02-13T18:20:00Z"/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6" w:author="Bernard BOYMOND" w:date="2021-02-13T18:21:00Z">
              <w:tcPr>
                <w:tcW w:w="1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76AD2C" w14:textId="77777777" w:rsidR="00E77753" w:rsidRPr="00E77753" w:rsidRDefault="00E77753" w:rsidP="00E77753">
            <w:pPr>
              <w:spacing w:after="0"/>
              <w:jc w:val="right"/>
              <w:rPr>
                <w:ins w:id="107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108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Nb votants :</w:t>
              </w:r>
            </w:ins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9" w:author="Bernard BOYMOND" w:date="2021-02-13T18:21:00Z">
              <w:tcPr>
                <w:tcW w:w="11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DE280F" w14:textId="77777777" w:rsidR="00E77753" w:rsidRPr="00E77753" w:rsidRDefault="00E77753" w:rsidP="00E77753">
            <w:pPr>
              <w:spacing w:after="0"/>
              <w:jc w:val="center"/>
              <w:rPr>
                <w:ins w:id="110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111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675</w:t>
              </w:r>
            </w:ins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2" w:author="Bernard BOYMOND" w:date="2021-02-13T18:21:00Z">
              <w:tcPr>
                <w:tcW w:w="11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B38E56" w14:textId="77777777" w:rsidR="00E77753" w:rsidRPr="00E77753" w:rsidRDefault="00E77753" w:rsidP="00E77753">
            <w:pPr>
              <w:spacing w:after="0"/>
              <w:jc w:val="right"/>
              <w:rPr>
                <w:ins w:id="113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114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soit :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5" w:author="Bernard BOYMOND" w:date="2021-02-13T18:21:00Z">
              <w:tcPr>
                <w:tcW w:w="119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682645" w14:textId="77777777" w:rsidR="00E77753" w:rsidRPr="00E77753" w:rsidRDefault="00E77753" w:rsidP="00E77753">
            <w:pPr>
              <w:spacing w:after="0"/>
              <w:jc w:val="center"/>
              <w:rPr>
                <w:ins w:id="116" w:author="Bernard BOYMOND" w:date="2021-02-13T18:20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ins w:id="117" w:author="Bernard BOYMOND" w:date="2021-02-13T18:20:00Z">
              <w:r w:rsidRPr="00E77753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eastAsia="fr-FR"/>
                </w:rPr>
                <w:t>97,3%</w:t>
              </w:r>
            </w:ins>
          </w:p>
        </w:tc>
      </w:tr>
    </w:tbl>
    <w:p w14:paraId="497DA67B" w14:textId="77777777" w:rsidR="00DF20A7" w:rsidRDefault="00DF20A7" w:rsidP="00E81EA9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</w:rPr>
      </w:pPr>
    </w:p>
    <w:p w14:paraId="450C9E02" w14:textId="77777777" w:rsidR="00DF20A7" w:rsidRDefault="00DF20A7" w:rsidP="009029A4">
      <w:pPr>
        <w:pStyle w:val="Sansinterligne"/>
        <w:tabs>
          <w:tab w:val="left" w:pos="6330"/>
        </w:tabs>
        <w:jc w:val="left"/>
        <w:rPr>
          <w:ins w:id="118" w:author="Bernard BOYMOND" w:date="2021-02-13T18:14:00Z"/>
          <w:rFonts w:ascii="Comic Sans MS" w:hAnsi="Comic Sans MS"/>
          <w:bCs/>
          <w:u w:val="single"/>
        </w:rPr>
      </w:pPr>
      <w:bookmarkStart w:id="119" w:name="_Hlk61799891"/>
    </w:p>
    <w:p w14:paraId="56AC2D5D" w14:textId="509A2865" w:rsidR="00727BA0" w:rsidRDefault="009029A4" w:rsidP="009029A4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r w:rsidRPr="004D4F12">
        <w:rPr>
          <w:rFonts w:ascii="Comic Sans MS" w:hAnsi="Comic Sans MS"/>
          <w:bCs/>
          <w:u w:val="single"/>
        </w:rPr>
        <w:t xml:space="preserve">POINT </w:t>
      </w:r>
      <w:r>
        <w:rPr>
          <w:rFonts w:ascii="Comic Sans MS" w:hAnsi="Comic Sans MS"/>
          <w:bCs/>
          <w:u w:val="single"/>
        </w:rPr>
        <w:t>2</w:t>
      </w:r>
    </w:p>
    <w:p w14:paraId="5CFC2CA0" w14:textId="63C189A4" w:rsidR="009029A4" w:rsidRDefault="003167A7" w:rsidP="00964D6A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Le Cd remercie D, </w:t>
      </w:r>
      <w:r w:rsidR="00706B51">
        <w:rPr>
          <w:rFonts w:ascii="Comic Sans MS" w:hAnsi="Comic Sans MS"/>
          <w:bCs/>
        </w:rPr>
        <w:t>H</w:t>
      </w:r>
      <w:r>
        <w:rPr>
          <w:rFonts w:ascii="Comic Sans MS" w:hAnsi="Comic Sans MS"/>
          <w:bCs/>
        </w:rPr>
        <w:t xml:space="preserve">ass pour son travail </w:t>
      </w:r>
      <w:r w:rsidR="00312E7A">
        <w:rPr>
          <w:rFonts w:ascii="Comic Sans MS" w:hAnsi="Comic Sans MS"/>
          <w:bCs/>
        </w:rPr>
        <w:t>mais pour faire face à tou</w:t>
      </w:r>
      <w:r w:rsidR="00FB476A">
        <w:rPr>
          <w:rFonts w:ascii="Comic Sans MS" w:hAnsi="Comic Sans MS"/>
          <w:bCs/>
        </w:rPr>
        <w:t>tes ambigüités sur le déroulement</w:t>
      </w:r>
      <w:r w:rsidR="00FF576A">
        <w:rPr>
          <w:rFonts w:ascii="Comic Sans MS" w:hAnsi="Comic Sans MS"/>
          <w:bCs/>
        </w:rPr>
        <w:t xml:space="preserve">, le coté légal </w:t>
      </w:r>
      <w:r w:rsidR="00FB476A">
        <w:rPr>
          <w:rFonts w:ascii="Comic Sans MS" w:hAnsi="Comic Sans MS"/>
          <w:bCs/>
        </w:rPr>
        <w:t xml:space="preserve">et l’intégrité </w:t>
      </w:r>
      <w:r w:rsidR="00AE578D">
        <w:rPr>
          <w:rFonts w:ascii="Comic Sans MS" w:hAnsi="Comic Sans MS"/>
          <w:bCs/>
        </w:rPr>
        <w:t xml:space="preserve">de </w:t>
      </w:r>
      <w:r w:rsidR="00AB3B79">
        <w:rPr>
          <w:rFonts w:ascii="Comic Sans MS" w:hAnsi="Comic Sans MS"/>
          <w:bCs/>
        </w:rPr>
        <w:t>c</w:t>
      </w:r>
      <w:r w:rsidR="00AE578D">
        <w:rPr>
          <w:rFonts w:ascii="Comic Sans MS" w:hAnsi="Comic Sans MS"/>
          <w:bCs/>
        </w:rPr>
        <w:t xml:space="preserve">es élections le Cd </w:t>
      </w:r>
      <w:r w:rsidR="001D1161">
        <w:rPr>
          <w:rFonts w:ascii="Comic Sans MS" w:hAnsi="Comic Sans MS"/>
          <w:bCs/>
        </w:rPr>
        <w:t>préfère</w:t>
      </w:r>
      <w:r w:rsidR="00AE578D">
        <w:rPr>
          <w:rFonts w:ascii="Comic Sans MS" w:hAnsi="Comic Sans MS"/>
          <w:bCs/>
        </w:rPr>
        <w:t xml:space="preserve"> </w:t>
      </w:r>
      <w:r w:rsidR="001D1161">
        <w:rPr>
          <w:rFonts w:ascii="Comic Sans MS" w:hAnsi="Comic Sans MS"/>
          <w:bCs/>
        </w:rPr>
        <w:t xml:space="preserve">faire </w:t>
      </w:r>
      <w:r w:rsidR="0019174F">
        <w:rPr>
          <w:rFonts w:ascii="Comic Sans MS" w:hAnsi="Comic Sans MS"/>
          <w:bCs/>
        </w:rPr>
        <w:t>appel</w:t>
      </w:r>
      <w:r w:rsidR="001D1161">
        <w:rPr>
          <w:rFonts w:ascii="Comic Sans MS" w:hAnsi="Comic Sans MS"/>
          <w:bCs/>
        </w:rPr>
        <w:t xml:space="preserve"> à un prestataire</w:t>
      </w:r>
      <w:r w:rsidR="00AB3B79">
        <w:rPr>
          <w:rFonts w:ascii="Comic Sans MS" w:hAnsi="Comic Sans MS"/>
          <w:bCs/>
        </w:rPr>
        <w:t xml:space="preserve"> extérieure, ce qui à l’avantage de ne pas </w:t>
      </w:r>
      <w:r w:rsidR="0019174F">
        <w:rPr>
          <w:rFonts w:ascii="Comic Sans MS" w:hAnsi="Comic Sans MS"/>
          <w:bCs/>
        </w:rPr>
        <w:t xml:space="preserve">surcharger le </w:t>
      </w:r>
      <w:r w:rsidR="00371601">
        <w:rPr>
          <w:rFonts w:ascii="Comic Sans MS" w:hAnsi="Comic Sans MS"/>
          <w:bCs/>
        </w:rPr>
        <w:t>CD d’avantage</w:t>
      </w:r>
      <w:r w:rsidR="009076E3">
        <w:rPr>
          <w:rFonts w:ascii="Comic Sans MS" w:hAnsi="Comic Sans MS"/>
          <w:bCs/>
        </w:rPr>
        <w:t>.</w:t>
      </w:r>
    </w:p>
    <w:p w14:paraId="142FBDFB" w14:textId="26DCEC8F" w:rsidR="00DE565B" w:rsidRDefault="00371601" w:rsidP="00DD4B32">
      <w:pPr>
        <w:pStyle w:val="Sansinterligne"/>
        <w:tabs>
          <w:tab w:val="left" w:pos="6330"/>
        </w:tabs>
        <w:ind w:left="720"/>
        <w:jc w:val="lef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Cs/>
        </w:rPr>
        <w:t xml:space="preserve">Le </w:t>
      </w:r>
      <w:r w:rsidR="008D62A9">
        <w:rPr>
          <w:rFonts w:ascii="Comic Sans MS" w:hAnsi="Comic Sans MS"/>
          <w:bCs/>
        </w:rPr>
        <w:t xml:space="preserve">CD valide le </w:t>
      </w:r>
      <w:r>
        <w:rPr>
          <w:rFonts w:ascii="Comic Sans MS" w:hAnsi="Comic Sans MS"/>
          <w:bCs/>
        </w:rPr>
        <w:t>procédé QUI</w:t>
      </w:r>
      <w:r w:rsidR="00DE565B">
        <w:rPr>
          <w:rFonts w:ascii="Comic Sans MS" w:hAnsi="Comic Sans MS"/>
          <w:bCs/>
        </w:rPr>
        <w:t xml:space="preserve">ZBOX </w:t>
      </w:r>
      <w:r w:rsidR="008D62A9">
        <w:rPr>
          <w:rFonts w:ascii="Comic Sans MS" w:hAnsi="Comic Sans MS"/>
          <w:bCs/>
        </w:rPr>
        <w:t xml:space="preserve">pour </w:t>
      </w:r>
      <w:r w:rsidR="005D72F4">
        <w:rPr>
          <w:rFonts w:ascii="Comic Sans MS" w:hAnsi="Comic Sans MS"/>
          <w:bCs/>
        </w:rPr>
        <w:t xml:space="preserve">organiser et recenser les votes de l’AG </w:t>
      </w:r>
      <w:r w:rsidR="003A480D">
        <w:rPr>
          <w:rFonts w:ascii="Comic Sans MS" w:hAnsi="Comic Sans MS"/>
          <w:bCs/>
        </w:rPr>
        <w:t>élective</w:t>
      </w:r>
      <w:r w:rsidR="005D72F4">
        <w:rPr>
          <w:rFonts w:ascii="Comic Sans MS" w:hAnsi="Comic Sans MS"/>
          <w:bCs/>
        </w:rPr>
        <w:t xml:space="preserve"> 2021</w:t>
      </w:r>
      <w:r w:rsidR="003A480D">
        <w:rPr>
          <w:rFonts w:ascii="Comic Sans MS" w:hAnsi="Comic Sans MS"/>
          <w:bCs/>
        </w:rPr>
        <w:t xml:space="preserve"> </w:t>
      </w:r>
      <w:r w:rsidR="00DD4B32" w:rsidRPr="00DD4B32">
        <w:rPr>
          <w:rFonts w:ascii="Comic Sans MS" w:hAnsi="Comic Sans MS"/>
          <w:b/>
          <w:sz w:val="28"/>
          <w:szCs w:val="28"/>
        </w:rPr>
        <w:t>(annexe</w:t>
      </w:r>
      <w:r w:rsidR="00DE565B" w:rsidRPr="00DD4B32">
        <w:rPr>
          <w:rFonts w:ascii="Comic Sans MS" w:hAnsi="Comic Sans MS"/>
          <w:b/>
          <w:sz w:val="28"/>
          <w:szCs w:val="28"/>
        </w:rPr>
        <w:t xml:space="preserve"> </w:t>
      </w:r>
      <w:r w:rsidR="00DD4B32" w:rsidRPr="00DD4B32">
        <w:rPr>
          <w:rFonts w:ascii="Comic Sans MS" w:hAnsi="Comic Sans MS"/>
          <w:b/>
          <w:sz w:val="28"/>
          <w:szCs w:val="28"/>
        </w:rPr>
        <w:t>2)</w:t>
      </w:r>
    </w:p>
    <w:p w14:paraId="116568E5" w14:textId="3EF85F1C" w:rsidR="00D357EA" w:rsidRPr="00762AD1" w:rsidRDefault="00150773" w:rsidP="00097C9B">
      <w:pPr>
        <w:pStyle w:val="Sansinterligne"/>
        <w:tabs>
          <w:tab w:val="left" w:pos="6330"/>
        </w:tabs>
        <w:ind w:left="720"/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Le CD propose de garder le système de </w:t>
      </w:r>
      <w:r w:rsidR="00E25F07">
        <w:rPr>
          <w:rFonts w:ascii="Comic Sans MS" w:hAnsi="Comic Sans MS"/>
          <w:bCs/>
        </w:rPr>
        <w:t xml:space="preserve">D Hass pour de futures votes </w:t>
      </w:r>
      <w:r w:rsidR="000F2EA0">
        <w:rPr>
          <w:rFonts w:ascii="Comic Sans MS" w:hAnsi="Comic Sans MS"/>
          <w:bCs/>
        </w:rPr>
        <w:t>moins sensibles au sein de l’ANE</w:t>
      </w:r>
      <w:r w:rsidR="00D357EA">
        <w:rPr>
          <w:rFonts w:ascii="Comic Sans MS" w:hAnsi="Comic Sans MS"/>
          <w:bCs/>
        </w:rPr>
        <w:t>G</w:t>
      </w:r>
    </w:p>
    <w:p w14:paraId="6B3BB00F" w14:textId="0772404A" w:rsidR="00D8636A" w:rsidRDefault="007B7DF6" w:rsidP="00C17468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</w:rPr>
      </w:pPr>
      <w:r w:rsidRPr="007B7DF6">
        <w:rPr>
          <w:rFonts w:ascii="Comic Sans MS" w:hAnsi="Comic Sans MS"/>
          <w:bCs/>
        </w:rPr>
        <w:t>Le CD valide</w:t>
      </w:r>
      <w:r w:rsidR="00E91BCE">
        <w:rPr>
          <w:rFonts w:ascii="Comic Sans MS" w:hAnsi="Comic Sans MS"/>
          <w:bCs/>
        </w:rPr>
        <w:t xml:space="preserve"> </w:t>
      </w:r>
      <w:r w:rsidRPr="007B7DF6">
        <w:rPr>
          <w:rFonts w:ascii="Comic Sans MS" w:hAnsi="Comic Sans MS"/>
          <w:bCs/>
        </w:rPr>
        <w:t>l</w:t>
      </w:r>
      <w:r w:rsidR="00D8636A">
        <w:rPr>
          <w:rFonts w:ascii="Comic Sans MS" w:hAnsi="Comic Sans MS"/>
          <w:bCs/>
        </w:rPr>
        <w:t>a version du</w:t>
      </w:r>
      <w:r w:rsidRPr="007B7DF6">
        <w:rPr>
          <w:rFonts w:ascii="Comic Sans MS" w:hAnsi="Comic Sans MS"/>
          <w:bCs/>
        </w:rPr>
        <w:t xml:space="preserve"> courrier </w:t>
      </w:r>
      <w:r w:rsidR="00D8636A">
        <w:rPr>
          <w:rFonts w:ascii="Comic Sans MS" w:hAnsi="Comic Sans MS"/>
          <w:bCs/>
        </w:rPr>
        <w:t xml:space="preserve">d’appel à candidature </w:t>
      </w:r>
      <w:r w:rsidRPr="007B7DF6">
        <w:rPr>
          <w:rFonts w:ascii="Comic Sans MS" w:hAnsi="Comic Sans MS"/>
          <w:bCs/>
        </w:rPr>
        <w:t>de PJ Borra</w:t>
      </w:r>
      <w:r w:rsidR="006C563B">
        <w:rPr>
          <w:rFonts w:ascii="Comic Sans MS" w:hAnsi="Comic Sans MS"/>
          <w:bCs/>
        </w:rPr>
        <w:t xml:space="preserve"> mais demande </w:t>
      </w:r>
      <w:r w:rsidR="00513FEC">
        <w:rPr>
          <w:rFonts w:ascii="Comic Sans MS" w:hAnsi="Comic Sans MS"/>
          <w:bCs/>
        </w:rPr>
        <w:t xml:space="preserve">de mettre en plus </w:t>
      </w:r>
      <w:r w:rsidR="00EB4CE5">
        <w:rPr>
          <w:rFonts w:ascii="Comic Sans MS" w:hAnsi="Comic Sans MS"/>
          <w:bCs/>
        </w:rPr>
        <w:t xml:space="preserve">en </w:t>
      </w:r>
      <w:r w:rsidR="00513FEC">
        <w:rPr>
          <w:rFonts w:ascii="Comic Sans MS" w:hAnsi="Comic Sans MS"/>
          <w:bCs/>
        </w:rPr>
        <w:t xml:space="preserve">avant </w:t>
      </w:r>
      <w:r w:rsidR="00EB4CE5">
        <w:rPr>
          <w:rFonts w:ascii="Comic Sans MS" w:hAnsi="Comic Sans MS"/>
          <w:bCs/>
        </w:rPr>
        <w:t xml:space="preserve">l’appel aux </w:t>
      </w:r>
      <w:r w:rsidR="0078531B">
        <w:rPr>
          <w:rFonts w:ascii="Comic Sans MS" w:hAnsi="Comic Sans MS"/>
          <w:bCs/>
        </w:rPr>
        <w:t>c</w:t>
      </w:r>
      <w:r w:rsidR="00513FEC">
        <w:rPr>
          <w:rFonts w:ascii="Comic Sans MS" w:hAnsi="Comic Sans MS"/>
          <w:bCs/>
        </w:rPr>
        <w:t xml:space="preserve">andidatures féminines </w:t>
      </w:r>
      <w:r w:rsidR="00C17468" w:rsidRPr="00DD274C">
        <w:rPr>
          <w:rFonts w:ascii="Comic Sans MS" w:hAnsi="Comic Sans MS"/>
          <w:b/>
          <w:sz w:val="28"/>
          <w:szCs w:val="28"/>
        </w:rPr>
        <w:t>(</w:t>
      </w:r>
      <w:r w:rsidR="00532D44" w:rsidRPr="00DD274C">
        <w:rPr>
          <w:rFonts w:ascii="Comic Sans MS" w:hAnsi="Comic Sans MS"/>
          <w:b/>
          <w:sz w:val="28"/>
          <w:szCs w:val="28"/>
        </w:rPr>
        <w:t>Annexe</w:t>
      </w:r>
      <w:r w:rsidR="00C17468" w:rsidRPr="00DD274C">
        <w:rPr>
          <w:rFonts w:ascii="Comic Sans MS" w:hAnsi="Comic Sans MS"/>
          <w:b/>
          <w:sz w:val="28"/>
          <w:szCs w:val="28"/>
        </w:rPr>
        <w:t xml:space="preserve"> 2)</w:t>
      </w:r>
      <w:r w:rsidR="00C17468" w:rsidRPr="00C17468">
        <w:rPr>
          <w:rFonts w:ascii="Comic Sans MS" w:hAnsi="Comic Sans MS"/>
          <w:bCs/>
        </w:rPr>
        <w:t xml:space="preserve"> </w:t>
      </w:r>
    </w:p>
    <w:p w14:paraId="51479A3D" w14:textId="2636754A" w:rsidR="00DD274C" w:rsidRDefault="000102AC" w:rsidP="00C17468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Les rapports morals</w:t>
      </w:r>
      <w:r w:rsidR="000A59B7">
        <w:rPr>
          <w:rFonts w:ascii="Comic Sans MS" w:hAnsi="Comic Sans MS"/>
          <w:bCs/>
        </w:rPr>
        <w:t xml:space="preserve">, financiers, CCF et des différentes commissions </w:t>
      </w:r>
      <w:r w:rsidR="00A342D3">
        <w:rPr>
          <w:rFonts w:ascii="Comic Sans MS" w:hAnsi="Comic Sans MS"/>
          <w:bCs/>
        </w:rPr>
        <w:t>sont à envoyer au plus tard pour le 20/02/2021</w:t>
      </w:r>
    </w:p>
    <w:p w14:paraId="123E5999" w14:textId="1D79AF17" w:rsidR="00A342D3" w:rsidRDefault="00532D44" w:rsidP="00A33BDD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L’AG</w:t>
      </w:r>
      <w:r w:rsidR="007B1839">
        <w:rPr>
          <w:rFonts w:ascii="Comic Sans MS" w:hAnsi="Comic Sans MS"/>
          <w:bCs/>
        </w:rPr>
        <w:t xml:space="preserve"> </w:t>
      </w:r>
      <w:r w:rsidR="001D343C">
        <w:rPr>
          <w:rFonts w:ascii="Comic Sans MS" w:hAnsi="Comic Sans MS"/>
          <w:bCs/>
        </w:rPr>
        <w:t xml:space="preserve">élective est fixée au 06/04/2021 </w:t>
      </w:r>
      <w:r w:rsidR="006B2D19">
        <w:rPr>
          <w:rFonts w:ascii="Comic Sans MS" w:hAnsi="Comic Sans MS"/>
          <w:bCs/>
        </w:rPr>
        <w:t xml:space="preserve">le compte à rebours </w:t>
      </w:r>
      <w:r w:rsidR="00A33BDD">
        <w:rPr>
          <w:rFonts w:ascii="Comic Sans MS" w:hAnsi="Comic Sans MS"/>
          <w:bCs/>
        </w:rPr>
        <w:t>sera lanc</w:t>
      </w:r>
      <w:r w:rsidR="00BC2F4C">
        <w:rPr>
          <w:rFonts w:ascii="Comic Sans MS" w:hAnsi="Comic Sans MS"/>
          <w:bCs/>
        </w:rPr>
        <w:t>é dès l’envoi du courrier à tous les membres</w:t>
      </w:r>
      <w:r w:rsidR="00686A60">
        <w:rPr>
          <w:rFonts w:ascii="Comic Sans MS" w:hAnsi="Comic Sans MS"/>
          <w:bCs/>
        </w:rPr>
        <w:t>.</w:t>
      </w:r>
    </w:p>
    <w:p w14:paraId="40BB565B" w14:textId="6FABE507" w:rsidR="00762AD1" w:rsidRPr="008503B4" w:rsidRDefault="008B728E" w:rsidP="008503B4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Le CD valide à l’unanimité que : </w:t>
      </w:r>
      <w:r w:rsidR="00686A60">
        <w:rPr>
          <w:rFonts w:ascii="Comic Sans MS" w:hAnsi="Comic Sans MS"/>
          <w:bCs/>
        </w:rPr>
        <w:t xml:space="preserve">Conformément à nos statuts </w:t>
      </w:r>
      <w:r w:rsidR="00AF6D4B">
        <w:rPr>
          <w:rFonts w:ascii="Comic Sans MS" w:hAnsi="Comic Sans MS"/>
          <w:bCs/>
        </w:rPr>
        <w:t xml:space="preserve">les candidatures doivent </w:t>
      </w:r>
      <w:r w:rsidR="000769C0">
        <w:rPr>
          <w:rFonts w:ascii="Comic Sans MS" w:hAnsi="Comic Sans MS"/>
          <w:bCs/>
        </w:rPr>
        <w:t>être</w:t>
      </w:r>
      <w:r w:rsidR="00AF6D4B">
        <w:rPr>
          <w:rFonts w:ascii="Comic Sans MS" w:hAnsi="Comic Sans MS"/>
          <w:bCs/>
        </w:rPr>
        <w:t xml:space="preserve"> transmises </w:t>
      </w:r>
      <w:r w:rsidR="00967D60">
        <w:rPr>
          <w:rFonts w:ascii="Comic Sans MS" w:hAnsi="Comic Sans MS"/>
          <w:bCs/>
        </w:rPr>
        <w:t xml:space="preserve">au moins 30 jours avant l’AG pour </w:t>
      </w:r>
      <w:r w:rsidR="00925B71">
        <w:rPr>
          <w:rFonts w:ascii="Comic Sans MS" w:hAnsi="Comic Sans MS"/>
          <w:bCs/>
        </w:rPr>
        <w:t xml:space="preserve">approbation par le CD pour être ensuite </w:t>
      </w:r>
      <w:r w:rsidR="00D704FE">
        <w:rPr>
          <w:rFonts w:ascii="Comic Sans MS" w:hAnsi="Comic Sans MS"/>
          <w:bCs/>
        </w:rPr>
        <w:t xml:space="preserve">envoyées en mail groupé via le </w:t>
      </w:r>
      <w:r w:rsidR="000769C0">
        <w:rPr>
          <w:rFonts w:ascii="Comic Sans MS" w:hAnsi="Comic Sans MS"/>
          <w:bCs/>
        </w:rPr>
        <w:t xml:space="preserve">site. </w:t>
      </w:r>
      <w:r w:rsidR="000769C0" w:rsidRPr="000769C0">
        <w:rPr>
          <w:rFonts w:ascii="Comic Sans MS" w:hAnsi="Comic Sans MS"/>
          <w:b/>
          <w:sz w:val="28"/>
          <w:szCs w:val="28"/>
        </w:rPr>
        <w:t>(</w:t>
      </w:r>
      <w:r w:rsidR="001416E7" w:rsidRPr="000769C0">
        <w:rPr>
          <w:rFonts w:ascii="Comic Sans MS" w:hAnsi="Comic Sans MS"/>
          <w:b/>
          <w:sz w:val="28"/>
          <w:szCs w:val="28"/>
        </w:rPr>
        <w:t>Annexe</w:t>
      </w:r>
      <w:r w:rsidR="000769C0" w:rsidRPr="000769C0">
        <w:rPr>
          <w:rFonts w:ascii="Comic Sans MS" w:hAnsi="Comic Sans MS"/>
          <w:b/>
          <w:sz w:val="28"/>
          <w:szCs w:val="28"/>
        </w:rPr>
        <w:t xml:space="preserve"> 2)</w:t>
      </w:r>
    </w:p>
    <w:p w14:paraId="05014250" w14:textId="77777777" w:rsidR="00D357EA" w:rsidRPr="00150773" w:rsidRDefault="00D357EA" w:rsidP="00DD4B32">
      <w:pPr>
        <w:pStyle w:val="Sansinterligne"/>
        <w:tabs>
          <w:tab w:val="left" w:pos="6330"/>
        </w:tabs>
        <w:ind w:left="720"/>
        <w:jc w:val="left"/>
        <w:rPr>
          <w:rFonts w:ascii="Comic Sans MS" w:hAnsi="Comic Sans MS"/>
          <w:bCs/>
        </w:rPr>
      </w:pPr>
    </w:p>
    <w:bookmarkEnd w:id="119"/>
    <w:p w14:paraId="3289D902" w14:textId="3C20791E" w:rsidR="000F7687" w:rsidRDefault="000F7687" w:rsidP="000F7687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r w:rsidRPr="004D4F12">
        <w:rPr>
          <w:rFonts w:ascii="Comic Sans MS" w:hAnsi="Comic Sans MS"/>
          <w:bCs/>
          <w:u w:val="single"/>
        </w:rPr>
        <w:t xml:space="preserve">POINT </w:t>
      </w:r>
      <w:r>
        <w:rPr>
          <w:rFonts w:ascii="Comic Sans MS" w:hAnsi="Comic Sans MS"/>
          <w:bCs/>
          <w:u w:val="single"/>
        </w:rPr>
        <w:t>3</w:t>
      </w:r>
    </w:p>
    <w:p w14:paraId="11EDBF74" w14:textId="3481AC0F" w:rsidR="009029A4" w:rsidRDefault="009A2B89" w:rsidP="009A2B89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Le CD décide à l’unanimité </w:t>
      </w:r>
      <w:r w:rsidR="00FB4FD7">
        <w:rPr>
          <w:rFonts w:ascii="Comic Sans MS" w:hAnsi="Comic Sans MS"/>
          <w:bCs/>
        </w:rPr>
        <w:t xml:space="preserve">le report de nos finales </w:t>
      </w:r>
      <w:r w:rsidR="00A31777">
        <w:rPr>
          <w:rFonts w:ascii="Comic Sans MS" w:hAnsi="Comic Sans MS"/>
          <w:bCs/>
        </w:rPr>
        <w:t xml:space="preserve">au Puy en Velay </w:t>
      </w:r>
      <w:r w:rsidR="00FB4FD7">
        <w:rPr>
          <w:rFonts w:ascii="Comic Sans MS" w:hAnsi="Comic Sans MS"/>
          <w:bCs/>
        </w:rPr>
        <w:t>en 2022</w:t>
      </w:r>
      <w:r w:rsidR="00A31777">
        <w:rPr>
          <w:rFonts w:ascii="Comic Sans MS" w:hAnsi="Comic Sans MS"/>
          <w:bCs/>
        </w:rPr>
        <w:t xml:space="preserve"> </w:t>
      </w:r>
    </w:p>
    <w:p w14:paraId="6DB290A4" w14:textId="68553D58" w:rsidR="00A31777" w:rsidRDefault="004C6E3B" w:rsidP="009A2B89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En effet au-delà de la crise sanitaire, l’aspect </w:t>
      </w:r>
      <w:r w:rsidR="00795D27">
        <w:rPr>
          <w:rFonts w:ascii="Comic Sans MS" w:hAnsi="Comic Sans MS"/>
          <w:bCs/>
        </w:rPr>
        <w:t xml:space="preserve">sécurité lié au peu d’heures de vol et à la qualification de </w:t>
      </w:r>
      <w:r w:rsidR="006B1B26">
        <w:rPr>
          <w:rFonts w:ascii="Comic Sans MS" w:hAnsi="Comic Sans MS"/>
          <w:bCs/>
        </w:rPr>
        <w:t xml:space="preserve">nos pilotes et </w:t>
      </w:r>
      <w:r w:rsidR="00664A8C">
        <w:rPr>
          <w:rFonts w:ascii="Comic Sans MS" w:hAnsi="Comic Sans MS"/>
          <w:bCs/>
        </w:rPr>
        <w:t xml:space="preserve">de </w:t>
      </w:r>
      <w:r w:rsidR="006B1B26">
        <w:rPr>
          <w:rFonts w:ascii="Comic Sans MS" w:hAnsi="Comic Sans MS"/>
          <w:bCs/>
        </w:rPr>
        <w:t>nos membres ne nous permet pas d’aborder</w:t>
      </w:r>
      <w:r w:rsidR="00E00497">
        <w:rPr>
          <w:rFonts w:ascii="Comic Sans MS" w:hAnsi="Comic Sans MS"/>
          <w:bCs/>
        </w:rPr>
        <w:t xml:space="preserve"> </w:t>
      </w:r>
      <w:r w:rsidR="00664A8C">
        <w:rPr>
          <w:rFonts w:ascii="Comic Sans MS" w:hAnsi="Comic Sans MS"/>
          <w:bCs/>
        </w:rPr>
        <w:t xml:space="preserve">ces finales </w:t>
      </w:r>
      <w:r w:rsidR="00E00497">
        <w:rPr>
          <w:rFonts w:ascii="Comic Sans MS" w:hAnsi="Comic Sans MS"/>
          <w:bCs/>
        </w:rPr>
        <w:t>sereinement</w:t>
      </w:r>
      <w:r w:rsidR="001416E7">
        <w:rPr>
          <w:rFonts w:ascii="Comic Sans MS" w:hAnsi="Comic Sans MS"/>
          <w:bCs/>
        </w:rPr>
        <w:t xml:space="preserve">. </w:t>
      </w:r>
      <w:r w:rsidR="000769C0" w:rsidRPr="007D3197">
        <w:rPr>
          <w:rFonts w:ascii="Comic Sans MS" w:hAnsi="Comic Sans MS"/>
          <w:b/>
          <w:sz w:val="28"/>
          <w:szCs w:val="28"/>
        </w:rPr>
        <w:t>(</w:t>
      </w:r>
      <w:r w:rsidR="00532D44">
        <w:rPr>
          <w:rFonts w:ascii="Comic Sans MS" w:hAnsi="Comic Sans MS"/>
          <w:b/>
          <w:sz w:val="28"/>
          <w:szCs w:val="28"/>
        </w:rPr>
        <w:t>A</w:t>
      </w:r>
      <w:r w:rsidR="000769C0" w:rsidRPr="007D3197">
        <w:rPr>
          <w:rFonts w:ascii="Comic Sans MS" w:hAnsi="Comic Sans MS"/>
          <w:b/>
          <w:sz w:val="28"/>
          <w:szCs w:val="28"/>
        </w:rPr>
        <w:t xml:space="preserve">nnexe </w:t>
      </w:r>
      <w:r w:rsidR="007D3197" w:rsidRPr="007D3197">
        <w:rPr>
          <w:rFonts w:ascii="Comic Sans MS" w:hAnsi="Comic Sans MS"/>
          <w:b/>
          <w:sz w:val="28"/>
          <w:szCs w:val="28"/>
        </w:rPr>
        <w:t>2)</w:t>
      </w:r>
    </w:p>
    <w:p w14:paraId="080E8693" w14:textId="7A2D2801" w:rsidR="00FB4FD7" w:rsidRPr="00EF73E0" w:rsidRDefault="00FB4FD7" w:rsidP="00F661E9">
      <w:pPr>
        <w:pStyle w:val="Sansinterligne"/>
        <w:tabs>
          <w:tab w:val="left" w:pos="6330"/>
        </w:tabs>
        <w:ind w:left="720"/>
        <w:jc w:val="left"/>
        <w:rPr>
          <w:rFonts w:ascii="Comic Sans MS" w:hAnsi="Comic Sans MS"/>
          <w:bCs/>
        </w:rPr>
      </w:pPr>
    </w:p>
    <w:p w14:paraId="2DB280A1" w14:textId="4661A014" w:rsidR="004A7824" w:rsidRDefault="004A7824" w:rsidP="004A7824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r w:rsidRPr="004D4F12">
        <w:rPr>
          <w:rFonts w:ascii="Comic Sans MS" w:hAnsi="Comic Sans MS"/>
          <w:bCs/>
          <w:u w:val="single"/>
        </w:rPr>
        <w:t xml:space="preserve">POINT </w:t>
      </w:r>
      <w:r>
        <w:rPr>
          <w:rFonts w:ascii="Comic Sans MS" w:hAnsi="Comic Sans MS"/>
          <w:bCs/>
          <w:u w:val="single"/>
        </w:rPr>
        <w:t>4</w:t>
      </w:r>
    </w:p>
    <w:p w14:paraId="2A470B77" w14:textId="77777777" w:rsidR="003649DF" w:rsidRDefault="003649DF" w:rsidP="004A7824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</w:p>
    <w:p w14:paraId="4B469760" w14:textId="77777777" w:rsidR="003649DF" w:rsidRPr="002129FD" w:rsidRDefault="003649DF" w:rsidP="003649DF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sz w:val="22"/>
          <w:szCs w:val="22"/>
        </w:rPr>
      </w:pPr>
      <w:r w:rsidRPr="002129FD">
        <w:rPr>
          <w:rFonts w:ascii="Comic Sans MS" w:hAnsi="Comic Sans MS"/>
          <w:bCs/>
          <w:sz w:val="22"/>
          <w:szCs w:val="22"/>
        </w:rPr>
        <w:t xml:space="preserve">SUIVI DES AFFAIRES EN COURS </w:t>
      </w:r>
    </w:p>
    <w:p w14:paraId="50B3A139" w14:textId="23A816D2" w:rsidR="00AF125E" w:rsidRPr="004A7824" w:rsidRDefault="00FC7C8C" w:rsidP="003649DF">
      <w:pPr>
        <w:pStyle w:val="Sansinterligne"/>
        <w:tabs>
          <w:tab w:val="left" w:pos="6330"/>
        </w:tabs>
        <w:ind w:left="360"/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La </w:t>
      </w:r>
      <w:r w:rsidR="006E4335">
        <w:rPr>
          <w:rFonts w:ascii="Comic Sans MS" w:hAnsi="Comic Sans MS"/>
          <w:bCs/>
        </w:rPr>
        <w:t>plupart</w:t>
      </w:r>
      <w:r>
        <w:rPr>
          <w:rFonts w:ascii="Comic Sans MS" w:hAnsi="Comic Sans MS"/>
          <w:bCs/>
        </w:rPr>
        <w:t xml:space="preserve"> des commissions n’ayant pas m</w:t>
      </w:r>
      <w:r w:rsidR="00D02EFB">
        <w:rPr>
          <w:rFonts w:ascii="Comic Sans MS" w:hAnsi="Comic Sans MS"/>
          <w:bCs/>
        </w:rPr>
        <w:t>i</w:t>
      </w:r>
      <w:ins w:id="120" w:author="Bernard BOYMOND" w:date="2021-02-13T18:23:00Z">
        <w:r w:rsidR="00E77753">
          <w:rPr>
            <w:rFonts w:ascii="Comic Sans MS" w:hAnsi="Comic Sans MS"/>
            <w:bCs/>
          </w:rPr>
          <w:t>s</w:t>
        </w:r>
      </w:ins>
      <w:del w:id="121" w:author="Bernard BOYMOND" w:date="2021-02-13T18:23:00Z">
        <w:r w:rsidR="00D02EFB" w:rsidDel="00E77753">
          <w:rPr>
            <w:rFonts w:ascii="Comic Sans MS" w:hAnsi="Comic Sans MS"/>
            <w:bCs/>
          </w:rPr>
          <w:delText>t</w:delText>
        </w:r>
      </w:del>
      <w:r w:rsidR="00D02EFB">
        <w:rPr>
          <w:rFonts w:ascii="Comic Sans MS" w:hAnsi="Comic Sans MS"/>
          <w:bCs/>
        </w:rPr>
        <w:t xml:space="preserve"> à jour le tableau, il leur est demandé</w:t>
      </w:r>
      <w:r w:rsidR="00FD7864">
        <w:rPr>
          <w:rFonts w:ascii="Comic Sans MS" w:hAnsi="Comic Sans MS"/>
          <w:bCs/>
        </w:rPr>
        <w:t xml:space="preserve"> de faire le point pour la fin de la semaine (</w:t>
      </w:r>
      <w:r w:rsidR="00A772BF">
        <w:rPr>
          <w:rFonts w:ascii="Comic Sans MS" w:hAnsi="Comic Sans MS"/>
          <w:bCs/>
        </w:rPr>
        <w:t>14/02/</w:t>
      </w:r>
      <w:r w:rsidR="006E4335">
        <w:rPr>
          <w:rFonts w:ascii="Comic Sans MS" w:hAnsi="Comic Sans MS"/>
          <w:bCs/>
        </w:rPr>
        <w:t>2021).</w:t>
      </w:r>
    </w:p>
    <w:p w14:paraId="4B6C2701" w14:textId="0AE001E6" w:rsidR="005C6E77" w:rsidRDefault="005C6E77" w:rsidP="005C6E77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bookmarkStart w:id="122" w:name="_Hlk61801130"/>
      <w:r w:rsidRPr="004D4F12">
        <w:rPr>
          <w:rFonts w:ascii="Comic Sans MS" w:hAnsi="Comic Sans MS"/>
          <w:bCs/>
          <w:u w:val="single"/>
        </w:rPr>
        <w:t xml:space="preserve">POINT </w:t>
      </w:r>
      <w:r>
        <w:rPr>
          <w:rFonts w:ascii="Comic Sans MS" w:hAnsi="Comic Sans MS"/>
          <w:bCs/>
          <w:u w:val="single"/>
        </w:rPr>
        <w:t>5</w:t>
      </w:r>
    </w:p>
    <w:bookmarkEnd w:id="122"/>
    <w:p w14:paraId="78E9DF98" w14:textId="0618F9B6" w:rsidR="00AD12AC" w:rsidRPr="00EB7320" w:rsidRDefault="00EB7320">
      <w:pPr>
        <w:pStyle w:val="Sansinterligne"/>
        <w:tabs>
          <w:tab w:val="left" w:pos="6330"/>
        </w:tabs>
        <w:ind w:left="360"/>
        <w:jc w:val="left"/>
        <w:rPr>
          <w:rFonts w:ascii="Comic Sans MS" w:hAnsi="Comic Sans MS"/>
          <w:bCs/>
          <w:u w:val="single"/>
        </w:rPr>
        <w:pPrChange w:id="123" w:author="Bernard BOYMOND" w:date="2021-02-13T18:24:00Z">
          <w:pPr>
            <w:pStyle w:val="Sansinterligne"/>
            <w:numPr>
              <w:numId w:val="15"/>
            </w:numPr>
            <w:tabs>
              <w:tab w:val="left" w:pos="6330"/>
            </w:tabs>
            <w:ind w:left="720" w:hanging="360"/>
            <w:jc w:val="left"/>
          </w:pPr>
        </w:pPrChange>
      </w:pPr>
      <w:r>
        <w:rPr>
          <w:rFonts w:ascii="Comic Sans MS" w:hAnsi="Comic Sans MS"/>
          <w:bCs/>
        </w:rPr>
        <w:t xml:space="preserve">Le CD approuve </w:t>
      </w:r>
      <w:r w:rsidR="009078F6">
        <w:rPr>
          <w:rFonts w:ascii="Comic Sans MS" w:hAnsi="Comic Sans MS"/>
          <w:bCs/>
        </w:rPr>
        <w:t xml:space="preserve">à l’unanimité </w:t>
      </w:r>
      <w:r>
        <w:rPr>
          <w:rFonts w:ascii="Comic Sans MS" w:hAnsi="Comic Sans MS"/>
          <w:bCs/>
        </w:rPr>
        <w:t>l’inscription des membres d’honneurs suivant</w:t>
      </w:r>
      <w:ins w:id="124" w:author="Bernard BOYMOND" w:date="2021-02-13T18:24:00Z">
        <w:r w:rsidR="00E77753">
          <w:rPr>
            <w:rFonts w:ascii="Comic Sans MS" w:hAnsi="Comic Sans MS"/>
            <w:bCs/>
          </w:rPr>
          <w:t> :</w:t>
        </w:r>
      </w:ins>
    </w:p>
    <w:p w14:paraId="7E5A788A" w14:textId="36B73FC1" w:rsidR="00EB7320" w:rsidRPr="00835EA9" w:rsidRDefault="00C9287B" w:rsidP="00EB7320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</w:rPr>
        <w:t>Gag</w:t>
      </w:r>
      <w:r w:rsidR="00877098">
        <w:rPr>
          <w:rFonts w:ascii="Comic Sans MS" w:hAnsi="Comic Sans MS"/>
          <w:bCs/>
        </w:rPr>
        <w:t>n</w:t>
      </w:r>
      <w:r>
        <w:rPr>
          <w:rFonts w:ascii="Comic Sans MS" w:hAnsi="Comic Sans MS"/>
          <w:bCs/>
        </w:rPr>
        <w:t>ag</w:t>
      </w:r>
      <w:r w:rsidR="00877098">
        <w:rPr>
          <w:rFonts w:ascii="Comic Sans MS" w:hAnsi="Comic Sans MS"/>
          <w:bCs/>
        </w:rPr>
        <w:t>e</w:t>
      </w:r>
    </w:p>
    <w:p w14:paraId="2F15A6B5" w14:textId="2BDE5376" w:rsidR="00835EA9" w:rsidRPr="00835EA9" w:rsidRDefault="00835EA9" w:rsidP="00EB7320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</w:rPr>
        <w:t>Eleon</w:t>
      </w:r>
    </w:p>
    <w:p w14:paraId="0B349CC1" w14:textId="3D9AB28C" w:rsidR="00835EA9" w:rsidRPr="0073360E" w:rsidRDefault="00835EA9" w:rsidP="00EB7320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</w:rPr>
        <w:t>N’Guye</w:t>
      </w:r>
      <w:r w:rsidR="00594592">
        <w:rPr>
          <w:rFonts w:ascii="Comic Sans MS" w:hAnsi="Comic Sans MS"/>
          <w:bCs/>
        </w:rPr>
        <w:t>n</w:t>
      </w:r>
    </w:p>
    <w:p w14:paraId="799C328B" w14:textId="72C07900" w:rsidR="0073360E" w:rsidRDefault="0073360E" w:rsidP="00EB7320">
      <w:pPr>
        <w:pStyle w:val="Sansinterligne"/>
        <w:numPr>
          <w:ilvl w:val="0"/>
          <w:numId w:val="15"/>
        </w:numPr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</w:rPr>
        <w:t>G</w:t>
      </w:r>
      <w:r w:rsidR="00594592">
        <w:rPr>
          <w:rFonts w:ascii="Comic Sans MS" w:hAnsi="Comic Sans MS"/>
          <w:bCs/>
        </w:rPr>
        <w:t>u</w:t>
      </w:r>
      <w:r>
        <w:rPr>
          <w:rFonts w:ascii="Comic Sans MS" w:hAnsi="Comic Sans MS"/>
          <w:bCs/>
        </w:rPr>
        <w:t>illo</w:t>
      </w:r>
    </w:p>
    <w:p w14:paraId="5E30F2EC" w14:textId="515DDDB0" w:rsidR="00C466F5" w:rsidRPr="002129FD" w:rsidDel="00E77753" w:rsidRDefault="00CB4E96" w:rsidP="002129FD">
      <w:pPr>
        <w:pStyle w:val="Sansinterligne"/>
        <w:tabs>
          <w:tab w:val="left" w:pos="6330"/>
        </w:tabs>
        <w:jc w:val="left"/>
        <w:rPr>
          <w:del w:id="125" w:author="Bernard BOYMOND" w:date="2021-02-13T18:24:00Z"/>
          <w:rFonts w:ascii="Comic Sans MS" w:hAnsi="Comic Sans MS"/>
          <w:bCs/>
          <w:u w:val="single"/>
        </w:rPr>
      </w:pPr>
      <w:del w:id="126" w:author="Bernard BOYMOND" w:date="2021-02-13T18:24:00Z">
        <w:r w:rsidRPr="004D4F12" w:rsidDel="00E77753">
          <w:rPr>
            <w:rFonts w:ascii="Comic Sans MS" w:hAnsi="Comic Sans MS"/>
            <w:bCs/>
            <w:u w:val="single"/>
          </w:rPr>
          <w:delText xml:space="preserve">POINT </w:delText>
        </w:r>
        <w:r w:rsidR="00FE2F39" w:rsidDel="00E77753">
          <w:rPr>
            <w:rFonts w:ascii="Comic Sans MS" w:hAnsi="Comic Sans MS"/>
            <w:bCs/>
            <w:u w:val="single"/>
          </w:rPr>
          <w:delText>6</w:delText>
        </w:r>
      </w:del>
    </w:p>
    <w:p w14:paraId="7529961A" w14:textId="77777777" w:rsidR="00AD0F59" w:rsidRDefault="00AD0F59" w:rsidP="00175A18">
      <w:pPr>
        <w:pStyle w:val="Sansinterligne"/>
        <w:jc w:val="left"/>
        <w:rPr>
          <w:rFonts w:ascii="Comic Sans MS" w:hAnsi="Comic Sans MS"/>
          <w:bCs/>
        </w:rPr>
      </w:pPr>
    </w:p>
    <w:p w14:paraId="1548DE82" w14:textId="006A6112" w:rsidR="007647DC" w:rsidRPr="006538A1" w:rsidRDefault="00AD0F59" w:rsidP="00175A18">
      <w:pPr>
        <w:pStyle w:val="Sansinterligne"/>
        <w:jc w:val="left"/>
        <w:rPr>
          <w:rFonts w:ascii="Comic Sans MS" w:hAnsi="Comic Sans MS"/>
          <w:bCs/>
        </w:rPr>
      </w:pPr>
      <w:r w:rsidRPr="006538A1">
        <w:rPr>
          <w:rFonts w:ascii="Comic Sans MS" w:hAnsi="Comic Sans MS"/>
          <w:bCs/>
        </w:rPr>
        <w:t xml:space="preserve">QUESTIONS DIVERSES  </w:t>
      </w:r>
    </w:p>
    <w:p w14:paraId="0CBA33EB" w14:textId="0858504E" w:rsidR="00AD0F59" w:rsidRDefault="00AA5B50" w:rsidP="006E4C02">
      <w:pPr>
        <w:pStyle w:val="Sansinterligne"/>
        <w:numPr>
          <w:ilvl w:val="0"/>
          <w:numId w:val="15"/>
        </w:numPr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 xml:space="preserve">P. Bellivier : </w:t>
      </w:r>
      <w:r w:rsidR="006E4C02">
        <w:rPr>
          <w:rFonts w:ascii="Comic Sans MS" w:hAnsi="Comic Sans MS"/>
          <w:bCs/>
        </w:rPr>
        <w:t xml:space="preserve">Dossier </w:t>
      </w:r>
      <w:del w:id="127" w:author="Bernard BOYMOND" w:date="2021-02-13T18:25:00Z">
        <w:r w:rsidR="006E4C02" w:rsidDel="00E77753">
          <w:rPr>
            <w:rFonts w:ascii="Comic Sans MS" w:hAnsi="Comic Sans MS"/>
            <w:bCs/>
          </w:rPr>
          <w:delText>For</w:delText>
        </w:r>
        <w:r w:rsidR="00B12740" w:rsidDel="00E77753">
          <w:rPr>
            <w:rFonts w:ascii="Comic Sans MS" w:hAnsi="Comic Sans MS"/>
            <w:bCs/>
          </w:rPr>
          <w:delText>dino</w:delText>
        </w:r>
        <w:r w:rsidR="00B54C4E" w:rsidDel="00E77753">
          <w:rPr>
            <w:rFonts w:ascii="Comic Sans MS" w:hAnsi="Comic Sans MS"/>
            <w:bCs/>
          </w:rPr>
          <w:delText xml:space="preserve"> </w:delText>
        </w:r>
      </w:del>
      <w:ins w:id="128" w:author="Bernard BOYMOND" w:date="2021-02-13T18:25:00Z">
        <w:r w:rsidR="00E77753">
          <w:rPr>
            <w:rFonts w:ascii="Comic Sans MS" w:hAnsi="Comic Sans MS"/>
            <w:bCs/>
          </w:rPr>
          <w:t xml:space="preserve">Biandino </w:t>
        </w:r>
      </w:ins>
      <w:r w:rsidR="00967B61">
        <w:rPr>
          <w:rFonts w:ascii="Comic Sans MS" w:hAnsi="Comic Sans MS"/>
          <w:bCs/>
        </w:rPr>
        <w:t>(P</w:t>
      </w:r>
      <w:r w:rsidR="0035110E">
        <w:rPr>
          <w:rFonts w:ascii="Comic Sans MS" w:hAnsi="Comic Sans MS"/>
          <w:bCs/>
        </w:rPr>
        <w:t xml:space="preserve">, Bellivier apporte les compléments </w:t>
      </w:r>
      <w:r w:rsidR="00967B61">
        <w:rPr>
          <w:rFonts w:ascii="Comic Sans MS" w:hAnsi="Comic Sans MS"/>
          <w:bCs/>
        </w:rPr>
        <w:t>sous 15jours</w:t>
      </w:r>
      <w:r w:rsidR="00CC09E0">
        <w:rPr>
          <w:rFonts w:ascii="Comic Sans MS" w:hAnsi="Comic Sans MS"/>
          <w:bCs/>
        </w:rPr>
        <w:t>)</w:t>
      </w:r>
    </w:p>
    <w:p w14:paraId="60AEFF86" w14:textId="7778FEBE" w:rsidR="001D436E" w:rsidRPr="00967015" w:rsidRDefault="00967015" w:rsidP="001D436E">
      <w:pPr>
        <w:pStyle w:val="Sansinterligne"/>
        <w:numPr>
          <w:ilvl w:val="0"/>
          <w:numId w:val="15"/>
        </w:numPr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 Nocchi :  </w:t>
      </w:r>
      <w:r w:rsidR="001D436E" w:rsidRPr="00967015">
        <w:rPr>
          <w:rFonts w:ascii="Comic Sans MS" w:eastAsia="Times New Roman" w:hAnsi="Comic Sans MS"/>
        </w:rPr>
        <w:t>Mise à jour des provisions de maintenance des avions et U</w:t>
      </w:r>
      <w:r w:rsidR="00594592">
        <w:rPr>
          <w:rFonts w:ascii="Comic Sans MS" w:eastAsia="Times New Roman" w:hAnsi="Comic Sans MS"/>
        </w:rPr>
        <w:t>LM</w:t>
      </w:r>
      <w:r w:rsidR="001D436E" w:rsidRPr="00967015">
        <w:rPr>
          <w:rFonts w:ascii="Comic Sans MS" w:eastAsia="Times New Roman" w:hAnsi="Comic Sans MS"/>
        </w:rPr>
        <w:t>.</w:t>
      </w:r>
    </w:p>
    <w:p w14:paraId="348D8EBF" w14:textId="7318E25F" w:rsidR="001D436E" w:rsidRPr="001D436E" w:rsidRDefault="001D436E" w:rsidP="001D436E">
      <w:pPr>
        <w:rPr>
          <w:rFonts w:ascii="Comic Sans MS" w:eastAsia="Times New Roman" w:hAnsi="Comic Sans MS"/>
        </w:rPr>
      </w:pPr>
      <w:r w:rsidRPr="001D436E">
        <w:rPr>
          <w:rFonts w:ascii="Comic Sans MS" w:eastAsia="Times New Roman" w:hAnsi="Comic Sans MS"/>
        </w:rPr>
        <w:t xml:space="preserve">Certaines machines, lors de leurs achats, auraient </w:t>
      </w:r>
      <w:r w:rsidR="00967015" w:rsidRPr="001D436E">
        <w:rPr>
          <w:rFonts w:ascii="Comic Sans MS" w:eastAsia="Times New Roman" w:hAnsi="Comic Sans MS"/>
        </w:rPr>
        <w:t>dû</w:t>
      </w:r>
      <w:r w:rsidRPr="001D436E">
        <w:rPr>
          <w:rFonts w:ascii="Comic Sans MS" w:eastAsia="Times New Roman" w:hAnsi="Comic Sans MS"/>
        </w:rPr>
        <w:t xml:space="preserve"> avoir une constitution de provisions, correspondant aux heures déjà réalisée avant leurs achats (cas des machines achetées d’occasion avec déjà des heures de vols).</w:t>
      </w:r>
    </w:p>
    <w:p w14:paraId="35AA11C6" w14:textId="77777777" w:rsidR="001D436E" w:rsidRPr="001D436E" w:rsidRDefault="001D436E" w:rsidP="001D436E">
      <w:pPr>
        <w:rPr>
          <w:rFonts w:ascii="Comic Sans MS" w:eastAsia="Times New Roman" w:hAnsi="Comic Sans MS"/>
        </w:rPr>
      </w:pPr>
      <w:r w:rsidRPr="001D436E">
        <w:rPr>
          <w:rFonts w:ascii="Comic Sans MS" w:eastAsia="Times New Roman" w:hAnsi="Comic Sans MS"/>
        </w:rPr>
        <w:t>Ces provisions n’ont pas été réalisées dans l’ancien système de collectes de provisions (avant 2015).</w:t>
      </w:r>
    </w:p>
    <w:p w14:paraId="5878B158" w14:textId="69F82F10" w:rsidR="001D436E" w:rsidRPr="001D436E" w:rsidRDefault="001D436E" w:rsidP="001D436E">
      <w:pPr>
        <w:rPr>
          <w:rFonts w:ascii="Comic Sans MS" w:eastAsia="Times New Roman" w:hAnsi="Comic Sans MS"/>
        </w:rPr>
      </w:pPr>
      <w:r w:rsidRPr="001D436E">
        <w:rPr>
          <w:rFonts w:ascii="Comic Sans MS" w:eastAsia="Times New Roman" w:hAnsi="Comic Sans MS"/>
        </w:rPr>
        <w:t xml:space="preserve">Aujourd’hui, suite à la vente de certaines machines et à la ‘récupération’ des provisions des machines vendues, il est possible maintenant, de réintégrer ces </w:t>
      </w:r>
      <w:del w:id="129" w:author="Bernard BOYMOND" w:date="2021-02-13T18:25:00Z">
        <w:r w:rsidRPr="001D436E" w:rsidDel="00E77753">
          <w:rPr>
            <w:rFonts w:ascii="Comic Sans MS" w:eastAsia="Times New Roman" w:hAnsi="Comic Sans MS"/>
          </w:rPr>
          <w:delText>provisions,</w:delText>
        </w:r>
      </w:del>
      <w:ins w:id="130" w:author="Bernard BOYMOND" w:date="2021-02-13T18:25:00Z">
        <w:r w:rsidR="00E77753">
          <w:rPr>
            <w:rFonts w:ascii="Comic Sans MS" w:eastAsia="Times New Roman" w:hAnsi="Comic Sans MS"/>
          </w:rPr>
          <w:t>montants</w:t>
        </w:r>
      </w:ins>
      <w:r w:rsidRPr="001D436E">
        <w:rPr>
          <w:rFonts w:ascii="Comic Sans MS" w:eastAsia="Times New Roman" w:hAnsi="Comic Sans MS"/>
        </w:rPr>
        <w:t xml:space="preserve"> afin d’avoir des provisions constituées par machine</w:t>
      </w:r>
      <w:del w:id="131" w:author="Bernard BOYMOND" w:date="2021-02-13T18:27:00Z">
        <w:r w:rsidRPr="001D436E" w:rsidDel="00E77753">
          <w:rPr>
            <w:rFonts w:ascii="Comic Sans MS" w:eastAsia="Times New Roman" w:hAnsi="Comic Sans MS"/>
          </w:rPr>
          <w:delText>,</w:delText>
        </w:r>
      </w:del>
      <w:r w:rsidRPr="001D436E">
        <w:rPr>
          <w:rFonts w:ascii="Comic Sans MS" w:eastAsia="Times New Roman" w:hAnsi="Comic Sans MS"/>
        </w:rPr>
        <w:t xml:space="preserve"> correspondant</w:t>
      </w:r>
      <w:del w:id="132" w:author="Bernard BOYMOND" w:date="2021-02-13T18:27:00Z">
        <w:r w:rsidRPr="001D436E" w:rsidDel="00E77753">
          <w:rPr>
            <w:rFonts w:ascii="Comic Sans MS" w:eastAsia="Times New Roman" w:hAnsi="Comic Sans MS"/>
          </w:rPr>
          <w:delText>es</w:delText>
        </w:r>
      </w:del>
      <w:r w:rsidRPr="001D436E">
        <w:rPr>
          <w:rFonts w:ascii="Comic Sans MS" w:eastAsia="Times New Roman" w:hAnsi="Comic Sans MS"/>
        </w:rPr>
        <w:t xml:space="preserve"> aux préconisations de la Commission Vol Moteur (Tableau transmis par Alain Avol).</w:t>
      </w:r>
    </w:p>
    <w:p w14:paraId="293863B2" w14:textId="48106FD9" w:rsidR="001D436E" w:rsidRPr="001D436E" w:rsidRDefault="001D436E" w:rsidP="001D436E">
      <w:pPr>
        <w:rPr>
          <w:rFonts w:ascii="Comic Sans MS" w:eastAsia="Times New Roman" w:hAnsi="Comic Sans MS"/>
        </w:rPr>
      </w:pPr>
      <w:r w:rsidRPr="001D436E">
        <w:rPr>
          <w:rFonts w:ascii="Comic Sans MS" w:eastAsia="Times New Roman" w:hAnsi="Comic Sans MS"/>
        </w:rPr>
        <w:t xml:space="preserve">Cette opération ne demande aucun financement complémentaire, étant juste un </w:t>
      </w:r>
      <w:r w:rsidR="00A9407E" w:rsidRPr="001D436E">
        <w:rPr>
          <w:rFonts w:ascii="Comic Sans MS" w:eastAsia="Times New Roman" w:hAnsi="Comic Sans MS"/>
        </w:rPr>
        <w:t>réajustement</w:t>
      </w:r>
      <w:r w:rsidRPr="001D436E">
        <w:rPr>
          <w:rFonts w:ascii="Comic Sans MS" w:eastAsia="Times New Roman" w:hAnsi="Comic Sans MS"/>
        </w:rPr>
        <w:t xml:space="preserve"> de répartition des provisions déjà constituées et déjà en banque.</w:t>
      </w:r>
    </w:p>
    <w:p w14:paraId="2ECC7E7E" w14:textId="105CDC45" w:rsidR="00802310" w:rsidRPr="001D436E" w:rsidRDefault="001D436E" w:rsidP="001D436E">
      <w:pPr>
        <w:rPr>
          <w:rFonts w:ascii="Comic Sans MS" w:eastAsia="Times New Roman" w:hAnsi="Comic Sans MS"/>
        </w:rPr>
      </w:pPr>
      <w:del w:id="133" w:author="PIERRE ALAIN LEGUAY" w:date="2021-02-18T12:57:00Z">
        <w:r w:rsidRPr="001D436E" w:rsidDel="006A1984">
          <w:rPr>
            <w:rFonts w:ascii="Comic Sans MS" w:eastAsia="Times New Roman" w:hAnsi="Comic Sans MS"/>
          </w:rPr>
          <w:delText>Le tableau final sera transmis prochainement.</w:delText>
        </w:r>
      </w:del>
      <w:ins w:id="134" w:author="PIERRE ALAIN LEGUAY" w:date="2021-02-18T12:56:00Z">
        <w:r w:rsidR="00E42485" w:rsidRPr="00E42485">
          <w:rPr>
            <w:rFonts w:ascii="Comic Sans MS" w:eastAsia="Times New Roman" w:hAnsi="Comic Sans MS"/>
          </w:rPr>
          <w:t xml:space="preserve">Suivi des provisions de maintenance Vol Moteur </w:t>
        </w:r>
        <w:r w:rsidR="006A1984" w:rsidRPr="006A1984">
          <w:rPr>
            <w:rFonts w:ascii="Comic Sans MS" w:eastAsia="Times New Roman" w:hAnsi="Comic Sans MS"/>
            <w:b/>
            <w:bCs/>
            <w:sz w:val="28"/>
            <w:szCs w:val="28"/>
            <w:rPrChange w:id="135" w:author="PIERRE ALAIN LEGUAY" w:date="2021-02-18T12:57:00Z">
              <w:rPr>
                <w:rFonts w:ascii="Comic Sans MS" w:eastAsia="Times New Roman" w:hAnsi="Comic Sans MS"/>
              </w:rPr>
            </w:rPrChange>
          </w:rPr>
          <w:t>(Annexe 3)</w:t>
        </w:r>
      </w:ins>
    </w:p>
    <w:p w14:paraId="14B5EE8A" w14:textId="26CDE63F" w:rsidR="000D0003" w:rsidRPr="006538A1" w:rsidRDefault="00594592" w:rsidP="000D0003">
      <w:pPr>
        <w:pStyle w:val="Sansinterligne"/>
        <w:numPr>
          <w:ilvl w:val="0"/>
          <w:numId w:val="15"/>
        </w:numPr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Leguay P</w:t>
      </w:r>
      <w:r w:rsidR="00312EF2">
        <w:rPr>
          <w:rFonts w:ascii="Comic Sans MS" w:hAnsi="Comic Sans MS"/>
          <w:bCs/>
        </w:rPr>
        <w:t>A-</w:t>
      </w:r>
      <w:r w:rsidR="000D0003" w:rsidRPr="006538A1">
        <w:rPr>
          <w:rFonts w:ascii="Comic Sans MS" w:hAnsi="Comic Sans MS"/>
          <w:bCs/>
        </w:rPr>
        <w:t xml:space="preserve"> propos</w:t>
      </w:r>
      <w:r w:rsidR="00312EF2">
        <w:rPr>
          <w:rFonts w:ascii="Comic Sans MS" w:hAnsi="Comic Sans MS"/>
          <w:bCs/>
        </w:rPr>
        <w:t>e</w:t>
      </w:r>
      <w:r w:rsidR="000D0003" w:rsidRPr="006538A1">
        <w:rPr>
          <w:rFonts w:ascii="Comic Sans MS" w:hAnsi="Comic Sans MS"/>
          <w:bCs/>
        </w:rPr>
        <w:t xml:space="preserve"> de lister les questions pour pouvoir en assurer le suivi lors de visioconférences spécifiques </w:t>
      </w:r>
    </w:p>
    <w:p w14:paraId="28CE7C23" w14:textId="77777777" w:rsidR="00555961" w:rsidRDefault="00555961" w:rsidP="00555961">
      <w:pPr>
        <w:pStyle w:val="Sansinterligne"/>
        <w:jc w:val="left"/>
        <w:rPr>
          <w:rFonts w:ascii="Comic Sans MS" w:hAnsi="Comic Sans MS"/>
          <w:bCs/>
        </w:rPr>
      </w:pPr>
    </w:p>
    <w:p w14:paraId="5AA12FF4" w14:textId="08529AAD" w:rsidR="00B12740" w:rsidRDefault="00B12740" w:rsidP="006E4C02">
      <w:pPr>
        <w:pStyle w:val="Sansinterligne"/>
        <w:numPr>
          <w:ilvl w:val="0"/>
          <w:numId w:val="15"/>
        </w:numPr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Assurances </w:t>
      </w:r>
    </w:p>
    <w:p w14:paraId="64049FE2" w14:textId="595B4B01" w:rsidR="00AE2AF1" w:rsidRDefault="00AE2AF1" w:rsidP="006E4C02">
      <w:pPr>
        <w:pStyle w:val="Sansinterligne"/>
        <w:numPr>
          <w:ilvl w:val="0"/>
          <w:numId w:val="15"/>
        </w:numPr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Stage, mise à niveau</w:t>
      </w:r>
    </w:p>
    <w:p w14:paraId="1E595BAD" w14:textId="712A466D" w:rsidR="00AE2AF1" w:rsidRDefault="00AE2AF1" w:rsidP="006E4C02">
      <w:pPr>
        <w:pStyle w:val="Sansinterligne"/>
        <w:numPr>
          <w:ilvl w:val="0"/>
          <w:numId w:val="15"/>
        </w:numPr>
        <w:jc w:val="lef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Stage VM</w:t>
      </w:r>
    </w:p>
    <w:p w14:paraId="7DDCB602" w14:textId="1DA5E5B7" w:rsidR="00AE2AF1" w:rsidRPr="006E4C02" w:rsidRDefault="00455B08" w:rsidP="006E4C02">
      <w:pPr>
        <w:pStyle w:val="Sansinterligne"/>
        <w:numPr>
          <w:ilvl w:val="0"/>
          <w:numId w:val="15"/>
        </w:numPr>
        <w:jc w:val="left"/>
        <w:rPr>
          <w:rFonts w:ascii="Comic Sans MS" w:hAnsi="Comic Sans MS"/>
          <w:bCs/>
        </w:rPr>
      </w:pPr>
      <w:commentRangeStart w:id="136"/>
      <w:r>
        <w:rPr>
          <w:rFonts w:ascii="Comic Sans MS" w:hAnsi="Comic Sans MS"/>
          <w:bCs/>
        </w:rPr>
        <w:t>Placement de provision</w:t>
      </w:r>
      <w:commentRangeEnd w:id="136"/>
      <w:r w:rsidR="00624898">
        <w:rPr>
          <w:rStyle w:val="Marquedecommentaire"/>
        </w:rPr>
        <w:commentReference w:id="136"/>
      </w:r>
    </w:p>
    <w:p w14:paraId="6E5EF920" w14:textId="014D085E" w:rsidR="00656D04" w:rsidRDefault="00656D04" w:rsidP="00175A18">
      <w:pPr>
        <w:pStyle w:val="Sansinterligne"/>
        <w:jc w:val="left"/>
        <w:rPr>
          <w:rFonts w:ascii="Comic Sans MS" w:hAnsi="Comic Sans MS"/>
          <w:bCs/>
        </w:rPr>
      </w:pPr>
    </w:p>
    <w:p w14:paraId="3B393A57" w14:textId="77777777" w:rsidR="006F1F86" w:rsidRDefault="006F1F86" w:rsidP="00175A18">
      <w:pPr>
        <w:pStyle w:val="Sansinterligne"/>
        <w:jc w:val="left"/>
        <w:rPr>
          <w:rFonts w:ascii="Comic Sans MS" w:hAnsi="Comic Sans MS"/>
          <w:bCs/>
        </w:rPr>
      </w:pPr>
    </w:p>
    <w:p w14:paraId="6F23BA02" w14:textId="77777777" w:rsidR="00E66EB6" w:rsidRPr="004D4F12" w:rsidRDefault="00E66EB6" w:rsidP="008955C4">
      <w:pPr>
        <w:pStyle w:val="Sansinterligne"/>
        <w:tabs>
          <w:tab w:val="left" w:pos="6330"/>
        </w:tabs>
        <w:jc w:val="left"/>
        <w:rPr>
          <w:rFonts w:ascii="Comic Sans MS" w:hAnsi="Comic Sans MS"/>
          <w:bCs/>
          <w:u w:val="single"/>
        </w:rPr>
      </w:pPr>
    </w:p>
    <w:p w14:paraId="18FA8DD5" w14:textId="77777777" w:rsidR="00C678FF" w:rsidRDefault="00F45B6D" w:rsidP="00F45B6D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  </w:t>
      </w:r>
    </w:p>
    <w:p w14:paraId="762256C5" w14:textId="5895069C" w:rsidR="005A5907" w:rsidRPr="0005217A" w:rsidRDefault="008275D6" w:rsidP="0005217A">
      <w:pPr>
        <w:rPr>
          <w:rFonts w:ascii="Comic Sans MS" w:hAnsi="Comic Sans MS" w:cs="Arial"/>
          <w:bCs/>
        </w:rPr>
      </w:pPr>
      <w:r w:rsidRPr="001B13A5">
        <w:rPr>
          <w:rFonts w:ascii="Comic Sans MS" w:hAnsi="Comic Sans MS"/>
          <w:b/>
          <w:bCs/>
          <w:color w:val="000000" w:themeColor="text1"/>
        </w:rPr>
        <w:t xml:space="preserve">  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             </w:t>
      </w:r>
      <w:r w:rsidRPr="001B13A5">
        <w:rPr>
          <w:rFonts w:ascii="Comic Sans MS" w:hAnsi="Comic Sans MS"/>
          <w:b/>
          <w:bCs/>
          <w:color w:val="000000" w:themeColor="text1"/>
        </w:rPr>
        <w:t xml:space="preserve"> </w:t>
      </w:r>
      <w:r w:rsidR="003A1163">
        <w:rPr>
          <w:rFonts w:ascii="Comic Sans MS" w:hAnsi="Comic Sans MS"/>
          <w:b/>
          <w:bCs/>
          <w:color w:val="000000" w:themeColor="text1"/>
        </w:rPr>
        <w:t xml:space="preserve">Prochaine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réunion du CD en visioconférence le </w:t>
      </w:r>
      <w:r w:rsidR="00EB55C0">
        <w:rPr>
          <w:rFonts w:ascii="Comic Sans MS" w:hAnsi="Comic Sans MS"/>
          <w:b/>
          <w:bCs/>
          <w:color w:val="000000" w:themeColor="text1"/>
        </w:rPr>
        <w:t>18</w:t>
      </w:r>
      <w:r w:rsidR="00FF1AB7">
        <w:rPr>
          <w:rFonts w:ascii="Comic Sans MS" w:hAnsi="Comic Sans MS"/>
          <w:b/>
          <w:bCs/>
          <w:color w:val="000000" w:themeColor="text1"/>
        </w:rPr>
        <w:t>/02/2021</w:t>
      </w:r>
      <w:r w:rsidRPr="001B13A5">
        <w:rPr>
          <w:rFonts w:ascii="Comic Sans MS" w:hAnsi="Comic Sans MS"/>
          <w:b/>
          <w:bCs/>
          <w:color w:val="000000" w:themeColor="text1"/>
        </w:rPr>
        <w:t xml:space="preserve">     </w:t>
      </w:r>
    </w:p>
    <w:p w14:paraId="1E67AD38" w14:textId="77777777" w:rsidR="00643E0D" w:rsidRDefault="005A5907" w:rsidP="008275D6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750927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1E720231" w:rsidR="005400F2" w:rsidRPr="001B13A5" w:rsidRDefault="00AC22D9" w:rsidP="005400F2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F1AB7">
        <w:rPr>
          <w:rFonts w:ascii="Comic Sans MS" w:hAnsi="Comic Sans MS"/>
          <w:b/>
        </w:rPr>
        <w:t>0</w:t>
      </w:r>
      <w:r w:rsidR="006C60B6">
        <w:rPr>
          <w:rFonts w:ascii="Comic Sans MS" w:hAnsi="Comic Sans MS"/>
          <w:b/>
        </w:rPr>
        <w:t>h</w:t>
      </w:r>
      <w:r w:rsidR="00CC09E0">
        <w:rPr>
          <w:rFonts w:ascii="Comic Sans MS" w:hAnsi="Comic Sans MS"/>
          <w:b/>
        </w:rPr>
        <w:t>48</w:t>
      </w:r>
    </w:p>
    <w:p w14:paraId="12577D33" w14:textId="77777777" w:rsidR="005400F2" w:rsidRPr="001B13A5" w:rsidRDefault="005400F2" w:rsidP="005400F2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7A1571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7A1571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A21F3C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---oooOOOooo---</w:t>
      </w:r>
    </w:p>
    <w:p w14:paraId="02183606" w14:textId="77777777" w:rsidR="007A1571" w:rsidRPr="001B13A5" w:rsidRDefault="007A1571" w:rsidP="007A1571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B04558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B04558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7D63C7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7D63C7">
            <w:pPr>
              <w:jc w:val="center"/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7D63C7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273E" w14:textId="3E485753" w:rsidR="00381400" w:rsidRPr="001B13A5" w:rsidRDefault="00955A29" w:rsidP="002E19BB">
            <w:pPr>
              <w:jc w:val="center"/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lastRenderedPageBreak/>
              <w:t>APPROUVE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FA8F" w14:textId="77777777" w:rsidR="00EE0D0B" w:rsidRDefault="00EE0D0B" w:rsidP="002E19BB">
            <w:pPr>
              <w:jc w:val="center"/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>Voir</w:t>
            </w:r>
          </w:p>
          <w:p w14:paraId="0AE6330B" w14:textId="4BB365EC" w:rsidR="00381400" w:rsidRPr="001B13A5" w:rsidRDefault="00C0754B" w:rsidP="002E19BB">
            <w:pPr>
              <w:jc w:val="center"/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>Nouvelle disposition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2E19BB">
            <w:pPr>
              <w:jc w:val="center"/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381400">
      <w:pPr>
        <w:spacing w:after="0"/>
        <w:rPr>
          <w:rFonts w:ascii="Comic Sans MS" w:hAnsi="Comic Sans MS"/>
        </w:rPr>
      </w:pPr>
    </w:p>
    <w:p w14:paraId="69929E63" w14:textId="77777777" w:rsidR="00D14868" w:rsidRPr="005D4388" w:rsidRDefault="00D14868" w:rsidP="00BB3416">
      <w:pPr>
        <w:pStyle w:val="Sansinterligne"/>
        <w:rPr>
          <w:rFonts w:ascii="Comic Sans MS" w:hAnsi="Comic Sans MS"/>
        </w:rPr>
      </w:pPr>
    </w:p>
    <w:sectPr w:rsidR="00D14868" w:rsidRPr="005D4388" w:rsidSect="00380B6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6" w:author="Bernard BOYMOND" w:date="2021-02-13T18:30:00Z" w:initials="BB">
    <w:p w14:paraId="3D59807C" w14:textId="04EBCFEE" w:rsidR="00624898" w:rsidRDefault="00624898">
      <w:pPr>
        <w:pStyle w:val="Commentaire"/>
      </w:pPr>
      <w:r>
        <w:rPr>
          <w:rStyle w:val="Marquedecommentaire"/>
        </w:rPr>
        <w:annotationRef/>
      </w:r>
      <w:r>
        <w:t>Si c’est pour répondre à la question de BOUCHET, il n’y a qu’à lui faire suivre le tableau des provisions qu’Alain AVOL est en train de finaliser sur les instructions données à l’issue de ce CD.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598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29930" w16cex:dateUtc="2021-02-13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9807C" w16cid:durableId="23D29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FA852" w14:textId="77777777" w:rsidR="00BD095E" w:rsidRDefault="00BD095E" w:rsidP="00C65703">
      <w:pPr>
        <w:spacing w:after="0"/>
      </w:pPr>
      <w:r>
        <w:separator/>
      </w:r>
    </w:p>
  </w:endnote>
  <w:endnote w:type="continuationSeparator" w:id="0">
    <w:p w14:paraId="5ABCD689" w14:textId="77777777" w:rsidR="00BD095E" w:rsidRDefault="00BD095E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8B04D" w14:textId="77777777" w:rsidR="00BE15EC" w:rsidRPr="00256293" w:rsidRDefault="006A1984" w:rsidP="00381400">
    <w:pPr>
      <w:pStyle w:val="Pieddepage"/>
      <w:jc w:val="center"/>
      <w:rPr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E15EC" w:rsidRPr="00256293">
      <w:rPr>
        <w:noProof/>
        <w:sz w:val="18"/>
        <w:szCs w:val="18"/>
      </w:rPr>
      <w:t>2019-</w:t>
    </w:r>
    <w:r w:rsidR="00BE15EC">
      <w:rPr>
        <w:noProof/>
        <w:sz w:val="18"/>
        <w:szCs w:val="18"/>
      </w:rPr>
      <w:t>11</w:t>
    </w:r>
    <w:r w:rsidR="00BE15EC" w:rsidRPr="00256293">
      <w:rPr>
        <w:noProof/>
        <w:sz w:val="18"/>
        <w:szCs w:val="18"/>
      </w:rPr>
      <w:t>-</w:t>
    </w:r>
    <w:r w:rsidR="00BE15EC">
      <w:rPr>
        <w:noProof/>
        <w:sz w:val="18"/>
        <w:szCs w:val="18"/>
      </w:rPr>
      <w:t>2</w:t>
    </w:r>
    <w:r w:rsidR="00BE15EC" w:rsidRPr="00256293">
      <w:rPr>
        <w:noProof/>
        <w:sz w:val="18"/>
        <w:szCs w:val="18"/>
      </w:rPr>
      <w:t xml:space="preserve">6 - CD - Compte Rendu  </w:t>
    </w:r>
    <w:r w:rsidR="00BE15EC">
      <w:rPr>
        <w:noProof/>
        <w:sz w:val="18"/>
        <w:szCs w:val="18"/>
      </w:rPr>
      <w:t>e</w:t>
    </w:r>
    <w:r w:rsidR="00BE15EC" w:rsidRPr="00256293">
      <w:rPr>
        <w:noProof/>
        <w:sz w:val="18"/>
        <w:szCs w:val="18"/>
      </w:rPr>
      <w:t>n séance.docx</w:t>
    </w:r>
    <w:r>
      <w:rPr>
        <w:noProof/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BE15EC" w:rsidRPr="001C3ACC">
      <w:rPr>
        <w:noProof/>
        <w:sz w:val="18"/>
        <w:szCs w:val="18"/>
      </w:rPr>
      <w:t>9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FC9F2" w14:textId="77777777" w:rsidR="00BD095E" w:rsidRDefault="00BD095E" w:rsidP="00C65703">
      <w:pPr>
        <w:spacing w:after="0"/>
      </w:pPr>
      <w:r>
        <w:separator/>
      </w:r>
    </w:p>
  </w:footnote>
  <w:footnote w:type="continuationSeparator" w:id="0">
    <w:p w14:paraId="4BE504FE" w14:textId="77777777" w:rsidR="00BD095E" w:rsidRDefault="00BD095E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426B6"/>
    <w:multiLevelType w:val="hybridMultilevel"/>
    <w:tmpl w:val="10FCD09E"/>
    <w:lvl w:ilvl="0" w:tplc="2F8EE74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1D13"/>
    <w:multiLevelType w:val="hybridMultilevel"/>
    <w:tmpl w:val="55980334"/>
    <w:lvl w:ilvl="0" w:tplc="A6DCEED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52981"/>
    <w:multiLevelType w:val="hybridMultilevel"/>
    <w:tmpl w:val="01BA88A4"/>
    <w:lvl w:ilvl="0" w:tplc="D2269E2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  <w:num w:numId="14">
    <w:abstractNumId w:val="1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rnard BOYMOND">
    <w15:presenceInfo w15:providerId="Windows Live" w15:userId="3da9d828b9d28c49"/>
  </w15:person>
  <w15:person w15:author="PIERRE ALAIN LEGUAY">
    <w15:presenceInfo w15:providerId="Windows Live" w15:userId="720e1ef6bbb527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40B9"/>
    <w:rsid w:val="0000424A"/>
    <w:rsid w:val="0000600F"/>
    <w:rsid w:val="0000700A"/>
    <w:rsid w:val="0001029C"/>
    <w:rsid w:val="000102AC"/>
    <w:rsid w:val="00011D38"/>
    <w:rsid w:val="00015CC7"/>
    <w:rsid w:val="00020671"/>
    <w:rsid w:val="000221D5"/>
    <w:rsid w:val="000259E6"/>
    <w:rsid w:val="000264A8"/>
    <w:rsid w:val="000318BA"/>
    <w:rsid w:val="00034CCF"/>
    <w:rsid w:val="000354EB"/>
    <w:rsid w:val="0003701D"/>
    <w:rsid w:val="00042407"/>
    <w:rsid w:val="000455E8"/>
    <w:rsid w:val="0004676F"/>
    <w:rsid w:val="00047301"/>
    <w:rsid w:val="00047751"/>
    <w:rsid w:val="000477CA"/>
    <w:rsid w:val="0005042C"/>
    <w:rsid w:val="0005217A"/>
    <w:rsid w:val="000547EA"/>
    <w:rsid w:val="000549F0"/>
    <w:rsid w:val="00057142"/>
    <w:rsid w:val="00063643"/>
    <w:rsid w:val="00064B74"/>
    <w:rsid w:val="0006554C"/>
    <w:rsid w:val="00066424"/>
    <w:rsid w:val="00071A29"/>
    <w:rsid w:val="000769C0"/>
    <w:rsid w:val="00077A83"/>
    <w:rsid w:val="000905B3"/>
    <w:rsid w:val="0009063F"/>
    <w:rsid w:val="00090893"/>
    <w:rsid w:val="0009133D"/>
    <w:rsid w:val="00091C23"/>
    <w:rsid w:val="00092C6A"/>
    <w:rsid w:val="00094811"/>
    <w:rsid w:val="00096C1B"/>
    <w:rsid w:val="00097C9B"/>
    <w:rsid w:val="000A070D"/>
    <w:rsid w:val="000A156E"/>
    <w:rsid w:val="000A575D"/>
    <w:rsid w:val="000A59B7"/>
    <w:rsid w:val="000B3F3D"/>
    <w:rsid w:val="000B40CA"/>
    <w:rsid w:val="000B7DC6"/>
    <w:rsid w:val="000C00B7"/>
    <w:rsid w:val="000C2338"/>
    <w:rsid w:val="000D0003"/>
    <w:rsid w:val="000D5B13"/>
    <w:rsid w:val="000E2284"/>
    <w:rsid w:val="000E4FCB"/>
    <w:rsid w:val="000F2EA0"/>
    <w:rsid w:val="000F3A8D"/>
    <w:rsid w:val="000F7009"/>
    <w:rsid w:val="000F7428"/>
    <w:rsid w:val="000F7687"/>
    <w:rsid w:val="00102C26"/>
    <w:rsid w:val="00103123"/>
    <w:rsid w:val="00105A8B"/>
    <w:rsid w:val="0010633F"/>
    <w:rsid w:val="00111788"/>
    <w:rsid w:val="00113D5C"/>
    <w:rsid w:val="001203B9"/>
    <w:rsid w:val="001223AD"/>
    <w:rsid w:val="001319CD"/>
    <w:rsid w:val="0013417C"/>
    <w:rsid w:val="001416E7"/>
    <w:rsid w:val="001422F9"/>
    <w:rsid w:val="0014423F"/>
    <w:rsid w:val="0014643E"/>
    <w:rsid w:val="00146E4C"/>
    <w:rsid w:val="0015025D"/>
    <w:rsid w:val="00150773"/>
    <w:rsid w:val="001639CF"/>
    <w:rsid w:val="00163DA8"/>
    <w:rsid w:val="00167C05"/>
    <w:rsid w:val="001737D6"/>
    <w:rsid w:val="00175A18"/>
    <w:rsid w:val="0017703E"/>
    <w:rsid w:val="00177087"/>
    <w:rsid w:val="0017792E"/>
    <w:rsid w:val="00177FBD"/>
    <w:rsid w:val="00185F68"/>
    <w:rsid w:val="00187F1B"/>
    <w:rsid w:val="0019174F"/>
    <w:rsid w:val="00193A96"/>
    <w:rsid w:val="001A1196"/>
    <w:rsid w:val="001A21AA"/>
    <w:rsid w:val="001A250A"/>
    <w:rsid w:val="001A29CC"/>
    <w:rsid w:val="001A4DDB"/>
    <w:rsid w:val="001B13A5"/>
    <w:rsid w:val="001B3A5E"/>
    <w:rsid w:val="001B3F19"/>
    <w:rsid w:val="001B54DE"/>
    <w:rsid w:val="001C3ACC"/>
    <w:rsid w:val="001D0104"/>
    <w:rsid w:val="001D08F0"/>
    <w:rsid w:val="001D1161"/>
    <w:rsid w:val="001D343C"/>
    <w:rsid w:val="001D436E"/>
    <w:rsid w:val="001E087B"/>
    <w:rsid w:val="001E3854"/>
    <w:rsid w:val="001E39CA"/>
    <w:rsid w:val="001F0268"/>
    <w:rsid w:val="001F17A7"/>
    <w:rsid w:val="001F29C0"/>
    <w:rsid w:val="00203A8F"/>
    <w:rsid w:val="002048B0"/>
    <w:rsid w:val="00207D10"/>
    <w:rsid w:val="002129FD"/>
    <w:rsid w:val="00214050"/>
    <w:rsid w:val="00214841"/>
    <w:rsid w:val="00217678"/>
    <w:rsid w:val="00225A4B"/>
    <w:rsid w:val="00240D74"/>
    <w:rsid w:val="00242343"/>
    <w:rsid w:val="00246069"/>
    <w:rsid w:val="00246F2C"/>
    <w:rsid w:val="0025252A"/>
    <w:rsid w:val="0025389C"/>
    <w:rsid w:val="00253B51"/>
    <w:rsid w:val="00256293"/>
    <w:rsid w:val="002568CF"/>
    <w:rsid w:val="002638D8"/>
    <w:rsid w:val="00264842"/>
    <w:rsid w:val="00265743"/>
    <w:rsid w:val="00266B24"/>
    <w:rsid w:val="0027265F"/>
    <w:rsid w:val="00274B7D"/>
    <w:rsid w:val="00276076"/>
    <w:rsid w:val="00282A41"/>
    <w:rsid w:val="00283701"/>
    <w:rsid w:val="002853E5"/>
    <w:rsid w:val="00286823"/>
    <w:rsid w:val="00286B61"/>
    <w:rsid w:val="002961E6"/>
    <w:rsid w:val="002A01E2"/>
    <w:rsid w:val="002A11D1"/>
    <w:rsid w:val="002A4647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69C4"/>
    <w:rsid w:val="002C245E"/>
    <w:rsid w:val="002D016F"/>
    <w:rsid w:val="002E134A"/>
    <w:rsid w:val="002E19BB"/>
    <w:rsid w:val="002E35FC"/>
    <w:rsid w:val="002E6B0C"/>
    <w:rsid w:val="002F2BA7"/>
    <w:rsid w:val="002F4005"/>
    <w:rsid w:val="002F4072"/>
    <w:rsid w:val="002F4EA9"/>
    <w:rsid w:val="002F5501"/>
    <w:rsid w:val="002F75A8"/>
    <w:rsid w:val="00301822"/>
    <w:rsid w:val="00310A4A"/>
    <w:rsid w:val="00312E7A"/>
    <w:rsid w:val="00312EF2"/>
    <w:rsid w:val="003155B0"/>
    <w:rsid w:val="003167A7"/>
    <w:rsid w:val="00317AF4"/>
    <w:rsid w:val="00321A80"/>
    <w:rsid w:val="003239CA"/>
    <w:rsid w:val="00324518"/>
    <w:rsid w:val="00325866"/>
    <w:rsid w:val="0032596C"/>
    <w:rsid w:val="00330AD8"/>
    <w:rsid w:val="00333334"/>
    <w:rsid w:val="003404AB"/>
    <w:rsid w:val="00346587"/>
    <w:rsid w:val="00350488"/>
    <w:rsid w:val="0035110E"/>
    <w:rsid w:val="00351CAB"/>
    <w:rsid w:val="00352732"/>
    <w:rsid w:val="00352DC8"/>
    <w:rsid w:val="00353413"/>
    <w:rsid w:val="00356D9C"/>
    <w:rsid w:val="00360146"/>
    <w:rsid w:val="00362D3B"/>
    <w:rsid w:val="003639E4"/>
    <w:rsid w:val="00364579"/>
    <w:rsid w:val="003649DF"/>
    <w:rsid w:val="00364CCB"/>
    <w:rsid w:val="00366377"/>
    <w:rsid w:val="00367E00"/>
    <w:rsid w:val="00370732"/>
    <w:rsid w:val="00371601"/>
    <w:rsid w:val="00373D3E"/>
    <w:rsid w:val="003745AF"/>
    <w:rsid w:val="00375A4A"/>
    <w:rsid w:val="00377495"/>
    <w:rsid w:val="00380B68"/>
    <w:rsid w:val="00381400"/>
    <w:rsid w:val="00381C33"/>
    <w:rsid w:val="003909AB"/>
    <w:rsid w:val="00394768"/>
    <w:rsid w:val="00394C5D"/>
    <w:rsid w:val="003968AF"/>
    <w:rsid w:val="003A1163"/>
    <w:rsid w:val="003A1C89"/>
    <w:rsid w:val="003A2ACE"/>
    <w:rsid w:val="003A2AE2"/>
    <w:rsid w:val="003A480D"/>
    <w:rsid w:val="003B346F"/>
    <w:rsid w:val="003C0B8A"/>
    <w:rsid w:val="003C3D8E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115A5"/>
    <w:rsid w:val="00412196"/>
    <w:rsid w:val="004129D4"/>
    <w:rsid w:val="004241D0"/>
    <w:rsid w:val="004311F5"/>
    <w:rsid w:val="00432A14"/>
    <w:rsid w:val="004340E7"/>
    <w:rsid w:val="00436C72"/>
    <w:rsid w:val="00440B76"/>
    <w:rsid w:val="00444A4D"/>
    <w:rsid w:val="00445757"/>
    <w:rsid w:val="00447D7F"/>
    <w:rsid w:val="00451E5F"/>
    <w:rsid w:val="00455B08"/>
    <w:rsid w:val="00460F7C"/>
    <w:rsid w:val="0046159E"/>
    <w:rsid w:val="00461695"/>
    <w:rsid w:val="00463B02"/>
    <w:rsid w:val="00493682"/>
    <w:rsid w:val="004A015E"/>
    <w:rsid w:val="004A07C5"/>
    <w:rsid w:val="004A23B2"/>
    <w:rsid w:val="004A7824"/>
    <w:rsid w:val="004B2A2E"/>
    <w:rsid w:val="004B3123"/>
    <w:rsid w:val="004B44A1"/>
    <w:rsid w:val="004B5FB9"/>
    <w:rsid w:val="004C19CF"/>
    <w:rsid w:val="004C22C4"/>
    <w:rsid w:val="004C27C5"/>
    <w:rsid w:val="004C38F2"/>
    <w:rsid w:val="004C6E3B"/>
    <w:rsid w:val="004D48EC"/>
    <w:rsid w:val="004D4F12"/>
    <w:rsid w:val="004E5AF8"/>
    <w:rsid w:val="004F0887"/>
    <w:rsid w:val="004F0E6B"/>
    <w:rsid w:val="004F69CC"/>
    <w:rsid w:val="004F733A"/>
    <w:rsid w:val="005000A5"/>
    <w:rsid w:val="005015DA"/>
    <w:rsid w:val="00501ABE"/>
    <w:rsid w:val="00501BE9"/>
    <w:rsid w:val="00503348"/>
    <w:rsid w:val="005037DC"/>
    <w:rsid w:val="00504459"/>
    <w:rsid w:val="00513F72"/>
    <w:rsid w:val="00513FEC"/>
    <w:rsid w:val="00514236"/>
    <w:rsid w:val="00514C6A"/>
    <w:rsid w:val="00515EC4"/>
    <w:rsid w:val="00521BB4"/>
    <w:rsid w:val="00522358"/>
    <w:rsid w:val="00522E8E"/>
    <w:rsid w:val="00524AF7"/>
    <w:rsid w:val="00532D44"/>
    <w:rsid w:val="005400F2"/>
    <w:rsid w:val="00542132"/>
    <w:rsid w:val="00542E72"/>
    <w:rsid w:val="00546CF7"/>
    <w:rsid w:val="00551544"/>
    <w:rsid w:val="00551B0D"/>
    <w:rsid w:val="00555961"/>
    <w:rsid w:val="00555DFE"/>
    <w:rsid w:val="0056417E"/>
    <w:rsid w:val="00566821"/>
    <w:rsid w:val="00571BC1"/>
    <w:rsid w:val="00572FCA"/>
    <w:rsid w:val="00573939"/>
    <w:rsid w:val="00574AC1"/>
    <w:rsid w:val="0057678A"/>
    <w:rsid w:val="00576B6A"/>
    <w:rsid w:val="00580593"/>
    <w:rsid w:val="00594592"/>
    <w:rsid w:val="0059544A"/>
    <w:rsid w:val="005969FB"/>
    <w:rsid w:val="005A0476"/>
    <w:rsid w:val="005A26C9"/>
    <w:rsid w:val="005A44C9"/>
    <w:rsid w:val="005A5907"/>
    <w:rsid w:val="005A5B7A"/>
    <w:rsid w:val="005B097F"/>
    <w:rsid w:val="005B0E84"/>
    <w:rsid w:val="005B2BA3"/>
    <w:rsid w:val="005B40CF"/>
    <w:rsid w:val="005B5980"/>
    <w:rsid w:val="005B69F2"/>
    <w:rsid w:val="005B7D6E"/>
    <w:rsid w:val="005C56A5"/>
    <w:rsid w:val="005C6E77"/>
    <w:rsid w:val="005D0B20"/>
    <w:rsid w:val="005D4388"/>
    <w:rsid w:val="005D72F4"/>
    <w:rsid w:val="005D7513"/>
    <w:rsid w:val="005E28DB"/>
    <w:rsid w:val="005F0178"/>
    <w:rsid w:val="005F27B9"/>
    <w:rsid w:val="005F766D"/>
    <w:rsid w:val="005F77D7"/>
    <w:rsid w:val="005F7801"/>
    <w:rsid w:val="005F7C95"/>
    <w:rsid w:val="005F7D4F"/>
    <w:rsid w:val="00600563"/>
    <w:rsid w:val="00604D24"/>
    <w:rsid w:val="006103E5"/>
    <w:rsid w:val="00617B80"/>
    <w:rsid w:val="00621586"/>
    <w:rsid w:val="00624898"/>
    <w:rsid w:val="00626169"/>
    <w:rsid w:val="006305C9"/>
    <w:rsid w:val="0063439C"/>
    <w:rsid w:val="00635DE2"/>
    <w:rsid w:val="006372D5"/>
    <w:rsid w:val="0064085D"/>
    <w:rsid w:val="006424B2"/>
    <w:rsid w:val="00643234"/>
    <w:rsid w:val="00643E0D"/>
    <w:rsid w:val="00644C19"/>
    <w:rsid w:val="0064568D"/>
    <w:rsid w:val="0064662D"/>
    <w:rsid w:val="0064698A"/>
    <w:rsid w:val="00646F27"/>
    <w:rsid w:val="00650B6A"/>
    <w:rsid w:val="00651188"/>
    <w:rsid w:val="006521E2"/>
    <w:rsid w:val="006538A1"/>
    <w:rsid w:val="00653F5E"/>
    <w:rsid w:val="00654474"/>
    <w:rsid w:val="00656D04"/>
    <w:rsid w:val="00664A8C"/>
    <w:rsid w:val="00664AC2"/>
    <w:rsid w:val="0066667C"/>
    <w:rsid w:val="0067031D"/>
    <w:rsid w:val="00670980"/>
    <w:rsid w:val="006760A9"/>
    <w:rsid w:val="00683992"/>
    <w:rsid w:val="0068651E"/>
    <w:rsid w:val="00686A60"/>
    <w:rsid w:val="00686DEF"/>
    <w:rsid w:val="006926E2"/>
    <w:rsid w:val="00695FF0"/>
    <w:rsid w:val="006976AA"/>
    <w:rsid w:val="00697727"/>
    <w:rsid w:val="006A01F4"/>
    <w:rsid w:val="006A0BAB"/>
    <w:rsid w:val="006A123B"/>
    <w:rsid w:val="006A164C"/>
    <w:rsid w:val="006A1984"/>
    <w:rsid w:val="006A3B24"/>
    <w:rsid w:val="006A3B86"/>
    <w:rsid w:val="006A739A"/>
    <w:rsid w:val="006B1B26"/>
    <w:rsid w:val="006B2D19"/>
    <w:rsid w:val="006B5793"/>
    <w:rsid w:val="006B6D31"/>
    <w:rsid w:val="006B7989"/>
    <w:rsid w:val="006C0211"/>
    <w:rsid w:val="006C164A"/>
    <w:rsid w:val="006C1993"/>
    <w:rsid w:val="006C2768"/>
    <w:rsid w:val="006C563B"/>
    <w:rsid w:val="006C60B6"/>
    <w:rsid w:val="006C7D00"/>
    <w:rsid w:val="006C7D57"/>
    <w:rsid w:val="006D2D2E"/>
    <w:rsid w:val="006D4AEC"/>
    <w:rsid w:val="006E2E42"/>
    <w:rsid w:val="006E4335"/>
    <w:rsid w:val="006E4C02"/>
    <w:rsid w:val="006E5506"/>
    <w:rsid w:val="006E574E"/>
    <w:rsid w:val="006F1F86"/>
    <w:rsid w:val="006F7B70"/>
    <w:rsid w:val="007014E4"/>
    <w:rsid w:val="00704CF0"/>
    <w:rsid w:val="007063BB"/>
    <w:rsid w:val="00706912"/>
    <w:rsid w:val="00706B51"/>
    <w:rsid w:val="00707A28"/>
    <w:rsid w:val="00710A9D"/>
    <w:rsid w:val="00710AF4"/>
    <w:rsid w:val="00711A9C"/>
    <w:rsid w:val="007150B5"/>
    <w:rsid w:val="00720341"/>
    <w:rsid w:val="00727BA0"/>
    <w:rsid w:val="00730776"/>
    <w:rsid w:val="00732625"/>
    <w:rsid w:val="00732AE0"/>
    <w:rsid w:val="00733125"/>
    <w:rsid w:val="0073360E"/>
    <w:rsid w:val="00742732"/>
    <w:rsid w:val="00744700"/>
    <w:rsid w:val="00744E7E"/>
    <w:rsid w:val="0074669F"/>
    <w:rsid w:val="0075009A"/>
    <w:rsid w:val="00750927"/>
    <w:rsid w:val="00750BC6"/>
    <w:rsid w:val="00750C92"/>
    <w:rsid w:val="00752277"/>
    <w:rsid w:val="00760028"/>
    <w:rsid w:val="00762AD1"/>
    <w:rsid w:val="0076443D"/>
    <w:rsid w:val="007647DC"/>
    <w:rsid w:val="0077044F"/>
    <w:rsid w:val="00773E8A"/>
    <w:rsid w:val="007810AC"/>
    <w:rsid w:val="0078531B"/>
    <w:rsid w:val="00785458"/>
    <w:rsid w:val="007871F3"/>
    <w:rsid w:val="007908A1"/>
    <w:rsid w:val="00793316"/>
    <w:rsid w:val="007934AE"/>
    <w:rsid w:val="007951F2"/>
    <w:rsid w:val="00795D27"/>
    <w:rsid w:val="007A135D"/>
    <w:rsid w:val="007A1571"/>
    <w:rsid w:val="007A47A1"/>
    <w:rsid w:val="007A5300"/>
    <w:rsid w:val="007B0A21"/>
    <w:rsid w:val="007B1839"/>
    <w:rsid w:val="007B7DF6"/>
    <w:rsid w:val="007C1902"/>
    <w:rsid w:val="007C358F"/>
    <w:rsid w:val="007C48F7"/>
    <w:rsid w:val="007D239F"/>
    <w:rsid w:val="007D3197"/>
    <w:rsid w:val="007D4ED6"/>
    <w:rsid w:val="007D5174"/>
    <w:rsid w:val="007D63C7"/>
    <w:rsid w:val="007D7978"/>
    <w:rsid w:val="007E0537"/>
    <w:rsid w:val="007E2F81"/>
    <w:rsid w:val="007E39D2"/>
    <w:rsid w:val="007F3D91"/>
    <w:rsid w:val="007F456B"/>
    <w:rsid w:val="007F662C"/>
    <w:rsid w:val="007F6BAE"/>
    <w:rsid w:val="00802310"/>
    <w:rsid w:val="00803514"/>
    <w:rsid w:val="008036A8"/>
    <w:rsid w:val="00805323"/>
    <w:rsid w:val="00805E09"/>
    <w:rsid w:val="00810CC4"/>
    <w:rsid w:val="00811B4A"/>
    <w:rsid w:val="008122AC"/>
    <w:rsid w:val="0081366E"/>
    <w:rsid w:val="00815185"/>
    <w:rsid w:val="00815532"/>
    <w:rsid w:val="00817642"/>
    <w:rsid w:val="00817E06"/>
    <w:rsid w:val="00820C43"/>
    <w:rsid w:val="00821EBE"/>
    <w:rsid w:val="0082445B"/>
    <w:rsid w:val="00825D5F"/>
    <w:rsid w:val="008275D6"/>
    <w:rsid w:val="00830293"/>
    <w:rsid w:val="00835EA9"/>
    <w:rsid w:val="008360A2"/>
    <w:rsid w:val="0083665D"/>
    <w:rsid w:val="00842895"/>
    <w:rsid w:val="0084751C"/>
    <w:rsid w:val="008503B4"/>
    <w:rsid w:val="008559D6"/>
    <w:rsid w:val="00862BE9"/>
    <w:rsid w:val="00865D0B"/>
    <w:rsid w:val="0087524C"/>
    <w:rsid w:val="00877098"/>
    <w:rsid w:val="00877926"/>
    <w:rsid w:val="00877FCC"/>
    <w:rsid w:val="00881904"/>
    <w:rsid w:val="00893CF2"/>
    <w:rsid w:val="008948F7"/>
    <w:rsid w:val="008955C4"/>
    <w:rsid w:val="008A147E"/>
    <w:rsid w:val="008A1E33"/>
    <w:rsid w:val="008A5305"/>
    <w:rsid w:val="008A7A5C"/>
    <w:rsid w:val="008B3368"/>
    <w:rsid w:val="008B390E"/>
    <w:rsid w:val="008B4432"/>
    <w:rsid w:val="008B6319"/>
    <w:rsid w:val="008B728E"/>
    <w:rsid w:val="008C1428"/>
    <w:rsid w:val="008C3A39"/>
    <w:rsid w:val="008D0CEB"/>
    <w:rsid w:val="008D62A9"/>
    <w:rsid w:val="008E017D"/>
    <w:rsid w:val="008E054F"/>
    <w:rsid w:val="008E3DEE"/>
    <w:rsid w:val="008E6DC0"/>
    <w:rsid w:val="008F4FE7"/>
    <w:rsid w:val="008F68DA"/>
    <w:rsid w:val="008F6D86"/>
    <w:rsid w:val="008F7D0B"/>
    <w:rsid w:val="00901E58"/>
    <w:rsid w:val="00902432"/>
    <w:rsid w:val="009029A4"/>
    <w:rsid w:val="0090381B"/>
    <w:rsid w:val="009076E3"/>
    <w:rsid w:val="009078F6"/>
    <w:rsid w:val="00913AB2"/>
    <w:rsid w:val="00914ED7"/>
    <w:rsid w:val="009160F8"/>
    <w:rsid w:val="0091796D"/>
    <w:rsid w:val="00917BB6"/>
    <w:rsid w:val="00923F71"/>
    <w:rsid w:val="00925B71"/>
    <w:rsid w:val="00927DAB"/>
    <w:rsid w:val="00930F3D"/>
    <w:rsid w:val="00933DC2"/>
    <w:rsid w:val="00934B2C"/>
    <w:rsid w:val="00944F2B"/>
    <w:rsid w:val="00952405"/>
    <w:rsid w:val="0095571B"/>
    <w:rsid w:val="00955A29"/>
    <w:rsid w:val="00955D47"/>
    <w:rsid w:val="00955F9D"/>
    <w:rsid w:val="00961034"/>
    <w:rsid w:val="00964D6A"/>
    <w:rsid w:val="00964F9E"/>
    <w:rsid w:val="00965EF7"/>
    <w:rsid w:val="00967015"/>
    <w:rsid w:val="00967595"/>
    <w:rsid w:val="00967B61"/>
    <w:rsid w:val="00967B6E"/>
    <w:rsid w:val="00967D60"/>
    <w:rsid w:val="00973C66"/>
    <w:rsid w:val="00974DB8"/>
    <w:rsid w:val="00974F4B"/>
    <w:rsid w:val="00980E53"/>
    <w:rsid w:val="00985C22"/>
    <w:rsid w:val="009860B8"/>
    <w:rsid w:val="00990D4D"/>
    <w:rsid w:val="009942C9"/>
    <w:rsid w:val="009A2B89"/>
    <w:rsid w:val="009A598C"/>
    <w:rsid w:val="009A6ED2"/>
    <w:rsid w:val="009A7893"/>
    <w:rsid w:val="009B018A"/>
    <w:rsid w:val="009B70D2"/>
    <w:rsid w:val="009C6A74"/>
    <w:rsid w:val="009C7F1D"/>
    <w:rsid w:val="009D1AEF"/>
    <w:rsid w:val="009D71F1"/>
    <w:rsid w:val="009E310B"/>
    <w:rsid w:val="009F1BC3"/>
    <w:rsid w:val="00A01591"/>
    <w:rsid w:val="00A03C13"/>
    <w:rsid w:val="00A05E16"/>
    <w:rsid w:val="00A150B2"/>
    <w:rsid w:val="00A1538D"/>
    <w:rsid w:val="00A15BD6"/>
    <w:rsid w:val="00A20D88"/>
    <w:rsid w:val="00A21F3C"/>
    <w:rsid w:val="00A25D30"/>
    <w:rsid w:val="00A26279"/>
    <w:rsid w:val="00A27357"/>
    <w:rsid w:val="00A30B1B"/>
    <w:rsid w:val="00A30B70"/>
    <w:rsid w:val="00A31777"/>
    <w:rsid w:val="00A32DBA"/>
    <w:rsid w:val="00A336F8"/>
    <w:rsid w:val="00A33BDD"/>
    <w:rsid w:val="00A33EB9"/>
    <w:rsid w:val="00A342D3"/>
    <w:rsid w:val="00A447C0"/>
    <w:rsid w:val="00A510E8"/>
    <w:rsid w:val="00A51953"/>
    <w:rsid w:val="00A52307"/>
    <w:rsid w:val="00A53AB6"/>
    <w:rsid w:val="00A53B7F"/>
    <w:rsid w:val="00A74860"/>
    <w:rsid w:val="00A74AF9"/>
    <w:rsid w:val="00A76F0B"/>
    <w:rsid w:val="00A76F71"/>
    <w:rsid w:val="00A772BF"/>
    <w:rsid w:val="00A7792B"/>
    <w:rsid w:val="00A80616"/>
    <w:rsid w:val="00A81EA8"/>
    <w:rsid w:val="00A8321B"/>
    <w:rsid w:val="00A85188"/>
    <w:rsid w:val="00A91192"/>
    <w:rsid w:val="00A92F09"/>
    <w:rsid w:val="00A9342B"/>
    <w:rsid w:val="00A9407E"/>
    <w:rsid w:val="00A95866"/>
    <w:rsid w:val="00A964D9"/>
    <w:rsid w:val="00A97248"/>
    <w:rsid w:val="00A97282"/>
    <w:rsid w:val="00AA5808"/>
    <w:rsid w:val="00AA5B50"/>
    <w:rsid w:val="00AA6721"/>
    <w:rsid w:val="00AA6A31"/>
    <w:rsid w:val="00AB1F7A"/>
    <w:rsid w:val="00AB2E68"/>
    <w:rsid w:val="00AB3B79"/>
    <w:rsid w:val="00AB4EBA"/>
    <w:rsid w:val="00AB7310"/>
    <w:rsid w:val="00AC1274"/>
    <w:rsid w:val="00AC22D9"/>
    <w:rsid w:val="00AD0F59"/>
    <w:rsid w:val="00AD1032"/>
    <w:rsid w:val="00AD12AC"/>
    <w:rsid w:val="00AD2440"/>
    <w:rsid w:val="00AD2FC6"/>
    <w:rsid w:val="00AD5BA7"/>
    <w:rsid w:val="00AD63FC"/>
    <w:rsid w:val="00AE1182"/>
    <w:rsid w:val="00AE2AF1"/>
    <w:rsid w:val="00AE3126"/>
    <w:rsid w:val="00AE36D4"/>
    <w:rsid w:val="00AE499A"/>
    <w:rsid w:val="00AE578D"/>
    <w:rsid w:val="00AF125E"/>
    <w:rsid w:val="00AF6D4B"/>
    <w:rsid w:val="00AF734F"/>
    <w:rsid w:val="00AF77BE"/>
    <w:rsid w:val="00B04558"/>
    <w:rsid w:val="00B073A1"/>
    <w:rsid w:val="00B07CFD"/>
    <w:rsid w:val="00B12740"/>
    <w:rsid w:val="00B15B48"/>
    <w:rsid w:val="00B16EDF"/>
    <w:rsid w:val="00B245DC"/>
    <w:rsid w:val="00B25669"/>
    <w:rsid w:val="00B3755A"/>
    <w:rsid w:val="00B40E3A"/>
    <w:rsid w:val="00B47CDD"/>
    <w:rsid w:val="00B51409"/>
    <w:rsid w:val="00B53D34"/>
    <w:rsid w:val="00B54C4E"/>
    <w:rsid w:val="00B55C6A"/>
    <w:rsid w:val="00B62B21"/>
    <w:rsid w:val="00B63732"/>
    <w:rsid w:val="00B64F83"/>
    <w:rsid w:val="00B76673"/>
    <w:rsid w:val="00B77638"/>
    <w:rsid w:val="00B839BD"/>
    <w:rsid w:val="00B85EBD"/>
    <w:rsid w:val="00B86152"/>
    <w:rsid w:val="00B86978"/>
    <w:rsid w:val="00B93CC2"/>
    <w:rsid w:val="00B97DF4"/>
    <w:rsid w:val="00BA0763"/>
    <w:rsid w:val="00BA2229"/>
    <w:rsid w:val="00BA2C56"/>
    <w:rsid w:val="00BA3274"/>
    <w:rsid w:val="00BB31AD"/>
    <w:rsid w:val="00BB3416"/>
    <w:rsid w:val="00BB375E"/>
    <w:rsid w:val="00BB4B2C"/>
    <w:rsid w:val="00BB5BA8"/>
    <w:rsid w:val="00BB789A"/>
    <w:rsid w:val="00BC0D5F"/>
    <w:rsid w:val="00BC2F4C"/>
    <w:rsid w:val="00BC3AD3"/>
    <w:rsid w:val="00BC3D95"/>
    <w:rsid w:val="00BC5A66"/>
    <w:rsid w:val="00BC7C7F"/>
    <w:rsid w:val="00BD095E"/>
    <w:rsid w:val="00BD668C"/>
    <w:rsid w:val="00BD7705"/>
    <w:rsid w:val="00BE12FF"/>
    <w:rsid w:val="00BE15A9"/>
    <w:rsid w:val="00BE15EC"/>
    <w:rsid w:val="00BE7D66"/>
    <w:rsid w:val="00BF0663"/>
    <w:rsid w:val="00BF0C9D"/>
    <w:rsid w:val="00BF22A5"/>
    <w:rsid w:val="00BF6A9D"/>
    <w:rsid w:val="00BF7B33"/>
    <w:rsid w:val="00C052C9"/>
    <w:rsid w:val="00C0754B"/>
    <w:rsid w:val="00C11C98"/>
    <w:rsid w:val="00C11E4E"/>
    <w:rsid w:val="00C13878"/>
    <w:rsid w:val="00C15EA4"/>
    <w:rsid w:val="00C17468"/>
    <w:rsid w:val="00C21D14"/>
    <w:rsid w:val="00C25EE2"/>
    <w:rsid w:val="00C32A2B"/>
    <w:rsid w:val="00C33DAB"/>
    <w:rsid w:val="00C417A0"/>
    <w:rsid w:val="00C41882"/>
    <w:rsid w:val="00C42410"/>
    <w:rsid w:val="00C43A6A"/>
    <w:rsid w:val="00C466F5"/>
    <w:rsid w:val="00C47292"/>
    <w:rsid w:val="00C533ED"/>
    <w:rsid w:val="00C54F37"/>
    <w:rsid w:val="00C5766F"/>
    <w:rsid w:val="00C608A6"/>
    <w:rsid w:val="00C624D6"/>
    <w:rsid w:val="00C65703"/>
    <w:rsid w:val="00C678FF"/>
    <w:rsid w:val="00C74418"/>
    <w:rsid w:val="00C76FB8"/>
    <w:rsid w:val="00C80626"/>
    <w:rsid w:val="00C829E7"/>
    <w:rsid w:val="00C82F06"/>
    <w:rsid w:val="00C921AA"/>
    <w:rsid w:val="00C92822"/>
    <w:rsid w:val="00C9287B"/>
    <w:rsid w:val="00C93429"/>
    <w:rsid w:val="00C93D7B"/>
    <w:rsid w:val="00C97B98"/>
    <w:rsid w:val="00CA4A86"/>
    <w:rsid w:val="00CA6407"/>
    <w:rsid w:val="00CA6C7C"/>
    <w:rsid w:val="00CB2DA2"/>
    <w:rsid w:val="00CB42EF"/>
    <w:rsid w:val="00CB4E96"/>
    <w:rsid w:val="00CB5DAA"/>
    <w:rsid w:val="00CC09E0"/>
    <w:rsid w:val="00CC0F5B"/>
    <w:rsid w:val="00CC2D16"/>
    <w:rsid w:val="00CC37D5"/>
    <w:rsid w:val="00CC513B"/>
    <w:rsid w:val="00CD563F"/>
    <w:rsid w:val="00CD6400"/>
    <w:rsid w:val="00CD7D5E"/>
    <w:rsid w:val="00CE4D1A"/>
    <w:rsid w:val="00CE6A71"/>
    <w:rsid w:val="00CF0D46"/>
    <w:rsid w:val="00CF49D6"/>
    <w:rsid w:val="00D01E89"/>
    <w:rsid w:val="00D02EFB"/>
    <w:rsid w:val="00D03F28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3F28"/>
    <w:rsid w:val="00D26CFF"/>
    <w:rsid w:val="00D27C79"/>
    <w:rsid w:val="00D3238C"/>
    <w:rsid w:val="00D357EA"/>
    <w:rsid w:val="00D47E91"/>
    <w:rsid w:val="00D506D3"/>
    <w:rsid w:val="00D5378B"/>
    <w:rsid w:val="00D576CD"/>
    <w:rsid w:val="00D62E3F"/>
    <w:rsid w:val="00D6302F"/>
    <w:rsid w:val="00D66E73"/>
    <w:rsid w:val="00D674A6"/>
    <w:rsid w:val="00D704FE"/>
    <w:rsid w:val="00D71BA7"/>
    <w:rsid w:val="00D759AD"/>
    <w:rsid w:val="00D75AF5"/>
    <w:rsid w:val="00D76496"/>
    <w:rsid w:val="00D82672"/>
    <w:rsid w:val="00D859A7"/>
    <w:rsid w:val="00D8636A"/>
    <w:rsid w:val="00D86ADE"/>
    <w:rsid w:val="00D86DBD"/>
    <w:rsid w:val="00D873F4"/>
    <w:rsid w:val="00DA0787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C0243"/>
    <w:rsid w:val="00DD0929"/>
    <w:rsid w:val="00DD0C8B"/>
    <w:rsid w:val="00DD274C"/>
    <w:rsid w:val="00DD2895"/>
    <w:rsid w:val="00DD4B32"/>
    <w:rsid w:val="00DD5264"/>
    <w:rsid w:val="00DD56FC"/>
    <w:rsid w:val="00DE0345"/>
    <w:rsid w:val="00DE2E23"/>
    <w:rsid w:val="00DE41E1"/>
    <w:rsid w:val="00DE565B"/>
    <w:rsid w:val="00DF20A7"/>
    <w:rsid w:val="00DF35DE"/>
    <w:rsid w:val="00DF424C"/>
    <w:rsid w:val="00DF5109"/>
    <w:rsid w:val="00E00497"/>
    <w:rsid w:val="00E00D31"/>
    <w:rsid w:val="00E02B09"/>
    <w:rsid w:val="00E069F3"/>
    <w:rsid w:val="00E10E2C"/>
    <w:rsid w:val="00E153EC"/>
    <w:rsid w:val="00E22A4F"/>
    <w:rsid w:val="00E230E3"/>
    <w:rsid w:val="00E233CB"/>
    <w:rsid w:val="00E2492B"/>
    <w:rsid w:val="00E25212"/>
    <w:rsid w:val="00E25F07"/>
    <w:rsid w:val="00E277EF"/>
    <w:rsid w:val="00E329BF"/>
    <w:rsid w:val="00E362CC"/>
    <w:rsid w:val="00E42485"/>
    <w:rsid w:val="00E47842"/>
    <w:rsid w:val="00E5155E"/>
    <w:rsid w:val="00E552DC"/>
    <w:rsid w:val="00E57AD9"/>
    <w:rsid w:val="00E60A31"/>
    <w:rsid w:val="00E60CE8"/>
    <w:rsid w:val="00E60DF8"/>
    <w:rsid w:val="00E61920"/>
    <w:rsid w:val="00E63D78"/>
    <w:rsid w:val="00E64D28"/>
    <w:rsid w:val="00E64E90"/>
    <w:rsid w:val="00E66EB6"/>
    <w:rsid w:val="00E71E82"/>
    <w:rsid w:val="00E72871"/>
    <w:rsid w:val="00E731F7"/>
    <w:rsid w:val="00E759B7"/>
    <w:rsid w:val="00E766B1"/>
    <w:rsid w:val="00E76757"/>
    <w:rsid w:val="00E77753"/>
    <w:rsid w:val="00E778C4"/>
    <w:rsid w:val="00E81EA9"/>
    <w:rsid w:val="00E82A63"/>
    <w:rsid w:val="00E859CA"/>
    <w:rsid w:val="00E87915"/>
    <w:rsid w:val="00E918C1"/>
    <w:rsid w:val="00E91BCE"/>
    <w:rsid w:val="00E95904"/>
    <w:rsid w:val="00EA0096"/>
    <w:rsid w:val="00EA402B"/>
    <w:rsid w:val="00EA5EAC"/>
    <w:rsid w:val="00EB4CE5"/>
    <w:rsid w:val="00EB55C0"/>
    <w:rsid w:val="00EB7320"/>
    <w:rsid w:val="00EB77A6"/>
    <w:rsid w:val="00EC0172"/>
    <w:rsid w:val="00EC1C06"/>
    <w:rsid w:val="00EC4D91"/>
    <w:rsid w:val="00EC713A"/>
    <w:rsid w:val="00EC782F"/>
    <w:rsid w:val="00ED152E"/>
    <w:rsid w:val="00ED43FD"/>
    <w:rsid w:val="00ED78EB"/>
    <w:rsid w:val="00ED79B2"/>
    <w:rsid w:val="00EE0D0B"/>
    <w:rsid w:val="00EE13B9"/>
    <w:rsid w:val="00EE18FF"/>
    <w:rsid w:val="00EE2514"/>
    <w:rsid w:val="00EE33E0"/>
    <w:rsid w:val="00EE4C74"/>
    <w:rsid w:val="00EE4E45"/>
    <w:rsid w:val="00EE5CA7"/>
    <w:rsid w:val="00EF0323"/>
    <w:rsid w:val="00EF5222"/>
    <w:rsid w:val="00EF73E0"/>
    <w:rsid w:val="00EF7473"/>
    <w:rsid w:val="00F0483A"/>
    <w:rsid w:val="00F1165D"/>
    <w:rsid w:val="00F16381"/>
    <w:rsid w:val="00F17BA3"/>
    <w:rsid w:val="00F20B53"/>
    <w:rsid w:val="00F248CF"/>
    <w:rsid w:val="00F25258"/>
    <w:rsid w:val="00F26D66"/>
    <w:rsid w:val="00F3056E"/>
    <w:rsid w:val="00F34EFD"/>
    <w:rsid w:val="00F431F6"/>
    <w:rsid w:val="00F457BC"/>
    <w:rsid w:val="00F45B6D"/>
    <w:rsid w:val="00F50CA2"/>
    <w:rsid w:val="00F661E9"/>
    <w:rsid w:val="00F71293"/>
    <w:rsid w:val="00F713A9"/>
    <w:rsid w:val="00F71FFB"/>
    <w:rsid w:val="00F723C1"/>
    <w:rsid w:val="00F75738"/>
    <w:rsid w:val="00F800D6"/>
    <w:rsid w:val="00F83366"/>
    <w:rsid w:val="00F83AA5"/>
    <w:rsid w:val="00F840BF"/>
    <w:rsid w:val="00F86692"/>
    <w:rsid w:val="00F90D57"/>
    <w:rsid w:val="00F9259A"/>
    <w:rsid w:val="00F9342B"/>
    <w:rsid w:val="00FA0250"/>
    <w:rsid w:val="00FA55DB"/>
    <w:rsid w:val="00FA6C3D"/>
    <w:rsid w:val="00FB13E2"/>
    <w:rsid w:val="00FB1871"/>
    <w:rsid w:val="00FB1883"/>
    <w:rsid w:val="00FB476A"/>
    <w:rsid w:val="00FB4FD7"/>
    <w:rsid w:val="00FC1703"/>
    <w:rsid w:val="00FC6B0F"/>
    <w:rsid w:val="00FC7C8C"/>
    <w:rsid w:val="00FD58B2"/>
    <w:rsid w:val="00FD5FA4"/>
    <w:rsid w:val="00FD7864"/>
    <w:rsid w:val="00FE0DF5"/>
    <w:rsid w:val="00FE19BF"/>
    <w:rsid w:val="00FE2F39"/>
    <w:rsid w:val="00FE2FF1"/>
    <w:rsid w:val="00FE325C"/>
    <w:rsid w:val="00FE6B00"/>
    <w:rsid w:val="00FF034F"/>
    <w:rsid w:val="00FF1AB7"/>
    <w:rsid w:val="00FF4062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24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48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4898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489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</cp:lastModifiedBy>
  <cp:revision>7</cp:revision>
  <cp:lastPrinted>2014-10-20T16:29:00Z</cp:lastPrinted>
  <dcterms:created xsi:type="dcterms:W3CDTF">2021-02-13T17:32:00Z</dcterms:created>
  <dcterms:modified xsi:type="dcterms:W3CDTF">2021-02-18T11:57:00Z</dcterms:modified>
</cp:coreProperties>
</file>