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501D0FF3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637678">
        <w:rPr>
          <w:rFonts w:ascii="Comic Sans MS" w:hAnsi="Comic Sans MS"/>
          <w:b/>
          <w:i/>
          <w:sz w:val="36"/>
          <w:szCs w:val="36"/>
        </w:rPr>
        <w:t>27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</w:t>
      </w:r>
      <w:r w:rsidR="00F225B4">
        <w:rPr>
          <w:rFonts w:ascii="Comic Sans MS" w:hAnsi="Comic Sans MS"/>
          <w:b/>
          <w:i/>
          <w:sz w:val="36"/>
          <w:szCs w:val="36"/>
        </w:rPr>
        <w:t>JUILLET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66826F68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D521EC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637678">
        <w:rPr>
          <w:rFonts w:ascii="Comic Sans MS" w:hAnsi="Comic Sans MS"/>
          <w:sz w:val="36"/>
          <w:szCs w:val="36"/>
          <w:highlight w:val="yellow"/>
        </w:rPr>
        <w:t xml:space="preserve">DEFINITIF </w:t>
      </w:r>
      <w:r w:rsidR="00D521EC" w:rsidRPr="00D521EC">
        <w:rPr>
          <w:rFonts w:ascii="Comic Sans MS" w:hAnsi="Comic Sans MS"/>
          <w:sz w:val="36"/>
          <w:szCs w:val="36"/>
          <w:highlight w:val="yellow"/>
        </w:rPr>
        <w:t>DU CD DE L’ANEG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12577D33" w14:textId="02581606" w:rsidR="005400F2" w:rsidRPr="00F225B4" w:rsidDel="009A7651" w:rsidRDefault="00F225B4" w:rsidP="00F225B4">
      <w:pPr>
        <w:pStyle w:val="Sansinterligne"/>
        <w:jc w:val="center"/>
        <w:rPr>
          <w:del w:id="0" w:author="Bernard BOYMOND" w:date="2023-07-24T09:00:00Z"/>
          <w:rFonts w:ascii="Comic Sans MS" w:hAnsi="Comic Sans MS"/>
          <w:sz w:val="40"/>
          <w:szCs w:val="40"/>
        </w:rPr>
      </w:pPr>
      <w:r w:rsidRPr="00F225B4">
        <w:rPr>
          <w:rFonts w:ascii="Comic Sans MS" w:hAnsi="Comic Sans MS"/>
          <w:sz w:val="40"/>
          <w:szCs w:val="40"/>
          <w:highlight w:val="red"/>
        </w:rPr>
        <w:t>Réunion annulée faute de participant</w:t>
      </w: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3E7819D5" w:rsidR="007A1571" w:rsidRPr="001B13A5" w:rsidDel="009A7651" w:rsidRDefault="007A1571" w:rsidP="00481950">
      <w:pPr>
        <w:pStyle w:val="Sansinterligne"/>
        <w:rPr>
          <w:del w:id="1" w:author="Bernard BOYMOND" w:date="2023-07-24T09:00:00Z"/>
          <w:rFonts w:ascii="Comic Sans MS" w:hAnsi="Comic Sans MS"/>
        </w:rPr>
      </w:pPr>
    </w:p>
    <w:p w14:paraId="75DD4417" w14:textId="30B33FE2" w:rsidR="00D759AD" w:rsidRPr="001B13A5" w:rsidDel="009A7651" w:rsidRDefault="00D759AD" w:rsidP="00481950">
      <w:pPr>
        <w:tabs>
          <w:tab w:val="left" w:leader="dot" w:pos="3969"/>
          <w:tab w:val="left" w:leader="dot" w:pos="5103"/>
        </w:tabs>
        <w:spacing w:after="0"/>
        <w:rPr>
          <w:del w:id="2" w:author="Bernard BOYMOND" w:date="2023-07-24T09:00:00Z"/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1C1F2954" w:rsidR="00827D69" w:rsidRPr="00481950" w:rsidDel="009A7651" w:rsidRDefault="00827D69" w:rsidP="00481950">
      <w:pPr>
        <w:pStyle w:val="Sansinterligne"/>
        <w:rPr>
          <w:del w:id="3" w:author="Bernard BOYMOND" w:date="2023-07-24T09:00:00Z"/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578DB822" w:rsidR="00827D69" w:rsidRPr="00481950" w:rsidDel="009A7651" w:rsidRDefault="00827D69" w:rsidP="00481950">
      <w:pPr>
        <w:pStyle w:val="Sansinterligne"/>
        <w:rPr>
          <w:del w:id="4" w:author="Bernard BOYMOND" w:date="2023-07-24T09:00:00Z"/>
          <w:rFonts w:ascii="Comic Sans MS" w:hAnsi="Comic Sans MS"/>
        </w:rPr>
      </w:pPr>
    </w:p>
    <w:p w14:paraId="070032C7" w14:textId="4C820E28" w:rsidR="00827D69" w:rsidRPr="005D4388" w:rsidRDefault="00F84B35" w:rsidP="00481950">
      <w:pPr>
        <w:pStyle w:val="Sansinterligne"/>
        <w:rPr>
          <w:rFonts w:ascii="Comic Sans MS" w:hAnsi="Comic Sans MS"/>
        </w:rPr>
      </w:pPr>
      <w:del w:id="5" w:author="Bernard BOYMOND" w:date="2023-07-24T09:00:00Z">
        <w:r w:rsidRPr="00481950" w:rsidDel="009A7651">
          <w:rPr>
            <w:noProof/>
          </w:rPr>
          <w:delText xml:space="preserve"> </w:delText>
        </w:r>
      </w:del>
      <w:r w:rsidRPr="00481950">
        <w:rPr>
          <w:noProof/>
        </w:rPr>
        <w:t xml:space="preserve"> </w:t>
      </w:r>
      <w:del w:id="6" w:author="Bernard BOYMOND" w:date="2023-07-24T09:00:00Z">
        <w:r w:rsidRPr="00481950" w:rsidDel="009A7651">
          <w:rPr>
            <w:noProof/>
          </w:rPr>
          <w:delText xml:space="preserve">                                  </w:delText>
        </w:r>
      </w:del>
      <w:r w:rsidRPr="00481950">
        <w:rPr>
          <w:noProof/>
        </w:rPr>
        <w:t xml:space="preserve">  </w:t>
      </w:r>
    </w:p>
    <w:sectPr w:rsidR="00827D69" w:rsidRPr="005D4388" w:rsidSect="00380B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1F8F" w14:textId="77777777" w:rsidR="008D1716" w:rsidRDefault="008D1716" w:rsidP="00C65703">
      <w:pPr>
        <w:spacing w:after="0"/>
      </w:pPr>
      <w:r>
        <w:separator/>
      </w:r>
    </w:p>
  </w:endnote>
  <w:endnote w:type="continuationSeparator" w:id="0">
    <w:p w14:paraId="2127984D" w14:textId="77777777" w:rsidR="008D1716" w:rsidRDefault="008D1716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F225B4" w:rsidP="00381400">
    <w:pPr>
      <w:pStyle w:val="Pieddepage"/>
      <w:jc w:val="center"/>
      <w:rPr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E15EC" w:rsidRPr="00256293">
      <w:rPr>
        <w:noProof/>
        <w:sz w:val="18"/>
        <w:szCs w:val="18"/>
      </w:rPr>
      <w:t>20</w:t>
    </w:r>
    <w:r w:rsidR="00F713B1">
      <w:rPr>
        <w:noProof/>
        <w:sz w:val="18"/>
        <w:szCs w:val="18"/>
      </w:rPr>
      <w:t>23</w:t>
    </w:r>
    <w:r w:rsidR="00BE15EC" w:rsidRPr="00256293">
      <w:rPr>
        <w:noProof/>
        <w:sz w:val="18"/>
        <w:szCs w:val="18"/>
      </w:rPr>
      <w:t>-</w:t>
    </w:r>
    <w:r w:rsidR="00F713B1">
      <w:rPr>
        <w:noProof/>
        <w:sz w:val="18"/>
        <w:szCs w:val="18"/>
      </w:rPr>
      <w:t>01</w:t>
    </w:r>
    <w:r w:rsidR="00BE15EC" w:rsidRPr="00256293">
      <w:rPr>
        <w:noProof/>
        <w:sz w:val="18"/>
        <w:szCs w:val="18"/>
      </w:rPr>
      <w:t>-</w:t>
    </w:r>
    <w:r w:rsidR="00F713B1">
      <w:rPr>
        <w:noProof/>
        <w:sz w:val="18"/>
        <w:szCs w:val="18"/>
      </w:rPr>
      <w:t>26</w:t>
    </w:r>
    <w:r w:rsidR="00BE15EC" w:rsidRPr="00256293">
      <w:rPr>
        <w:noProof/>
        <w:sz w:val="18"/>
        <w:szCs w:val="18"/>
      </w:rPr>
      <w:t xml:space="preserve"> - CD - Compte Rendu  </w:t>
    </w:r>
    <w:r w:rsidR="00BE15EC">
      <w:rPr>
        <w:noProof/>
        <w:sz w:val="18"/>
        <w:szCs w:val="18"/>
      </w:rPr>
      <w:t>e</w:t>
    </w:r>
    <w:r w:rsidR="00BE15EC" w:rsidRPr="00256293">
      <w:rPr>
        <w:noProof/>
        <w:sz w:val="18"/>
        <w:szCs w:val="18"/>
      </w:rPr>
      <w:t>n séance.docx</w:t>
    </w:r>
    <w:r>
      <w:rPr>
        <w:noProof/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E15EC" w:rsidRPr="001C3ACC">
      <w:rPr>
        <w:noProof/>
        <w:sz w:val="18"/>
        <w:szCs w:val="18"/>
      </w:rPr>
      <w:t>9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9DE7" w14:textId="77777777" w:rsidR="008D1716" w:rsidRDefault="008D1716" w:rsidP="00C65703">
      <w:pPr>
        <w:spacing w:after="0"/>
      </w:pPr>
      <w:r>
        <w:separator/>
      </w:r>
    </w:p>
  </w:footnote>
  <w:footnote w:type="continuationSeparator" w:id="0">
    <w:p w14:paraId="31661874" w14:textId="77777777" w:rsidR="008D1716" w:rsidRDefault="008D1716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32649"/>
    <w:multiLevelType w:val="hybridMultilevel"/>
    <w:tmpl w:val="4DF4FEF6"/>
    <w:lvl w:ilvl="0" w:tplc="DA081B22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9EC"/>
    <w:multiLevelType w:val="hybridMultilevel"/>
    <w:tmpl w:val="A3B02814"/>
    <w:lvl w:ilvl="0" w:tplc="FF52BA1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93030"/>
    <w:multiLevelType w:val="hybridMultilevel"/>
    <w:tmpl w:val="CAB4F63E"/>
    <w:lvl w:ilvl="0" w:tplc="6F801292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75C"/>
    <w:multiLevelType w:val="hybridMultilevel"/>
    <w:tmpl w:val="39B2B3BC"/>
    <w:lvl w:ilvl="0" w:tplc="D0EEE986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1F65"/>
    <w:multiLevelType w:val="hybridMultilevel"/>
    <w:tmpl w:val="506214B6"/>
    <w:lvl w:ilvl="0" w:tplc="8910CD8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3A7B3AAA"/>
    <w:multiLevelType w:val="hybridMultilevel"/>
    <w:tmpl w:val="06DC7D78"/>
    <w:lvl w:ilvl="0" w:tplc="87BEE76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157A"/>
    <w:multiLevelType w:val="hybridMultilevel"/>
    <w:tmpl w:val="52A6331E"/>
    <w:lvl w:ilvl="0" w:tplc="1A52179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97B51"/>
    <w:multiLevelType w:val="multilevel"/>
    <w:tmpl w:val="314234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243621"/>
    <w:multiLevelType w:val="hybridMultilevel"/>
    <w:tmpl w:val="57E2F7E0"/>
    <w:lvl w:ilvl="0" w:tplc="3D48831C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51757"/>
    <w:multiLevelType w:val="hybridMultilevel"/>
    <w:tmpl w:val="0E94A102"/>
    <w:lvl w:ilvl="0" w:tplc="A1F2576A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37841"/>
    <w:multiLevelType w:val="hybridMultilevel"/>
    <w:tmpl w:val="F5207BBC"/>
    <w:lvl w:ilvl="0" w:tplc="DCF6807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F0501"/>
    <w:multiLevelType w:val="hybridMultilevel"/>
    <w:tmpl w:val="18748898"/>
    <w:lvl w:ilvl="0" w:tplc="2BF0FA9E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171">
    <w:abstractNumId w:val="14"/>
  </w:num>
  <w:num w:numId="2" w16cid:durableId="2098669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1287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27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06605">
    <w:abstractNumId w:val="27"/>
  </w:num>
  <w:num w:numId="6" w16cid:durableId="1499464479">
    <w:abstractNumId w:val="24"/>
  </w:num>
  <w:num w:numId="7" w16cid:durableId="1818186191">
    <w:abstractNumId w:val="6"/>
  </w:num>
  <w:num w:numId="8" w16cid:durableId="75519143">
    <w:abstractNumId w:val="31"/>
  </w:num>
  <w:num w:numId="9" w16cid:durableId="192770474">
    <w:abstractNumId w:val="7"/>
  </w:num>
  <w:num w:numId="10" w16cid:durableId="1793596986">
    <w:abstractNumId w:val="0"/>
  </w:num>
  <w:num w:numId="11" w16cid:durableId="2086294753">
    <w:abstractNumId w:val="23"/>
  </w:num>
  <w:num w:numId="12" w16cid:durableId="743186993">
    <w:abstractNumId w:val="19"/>
  </w:num>
  <w:num w:numId="13" w16cid:durableId="1510563050">
    <w:abstractNumId w:val="20"/>
  </w:num>
  <w:num w:numId="14" w16cid:durableId="630980656">
    <w:abstractNumId w:val="32"/>
  </w:num>
  <w:num w:numId="15" w16cid:durableId="1627471417">
    <w:abstractNumId w:val="15"/>
  </w:num>
  <w:num w:numId="16" w16cid:durableId="1928072337">
    <w:abstractNumId w:val="26"/>
  </w:num>
  <w:num w:numId="17" w16cid:durableId="1368946385">
    <w:abstractNumId w:val="37"/>
  </w:num>
  <w:num w:numId="18" w16cid:durableId="1215703279">
    <w:abstractNumId w:val="2"/>
  </w:num>
  <w:num w:numId="19" w16cid:durableId="1543591104">
    <w:abstractNumId w:val="16"/>
  </w:num>
  <w:num w:numId="20" w16cid:durableId="974486322">
    <w:abstractNumId w:val="38"/>
  </w:num>
  <w:num w:numId="21" w16cid:durableId="1598444781">
    <w:abstractNumId w:val="25"/>
  </w:num>
  <w:num w:numId="22" w16cid:durableId="289477672">
    <w:abstractNumId w:val="12"/>
  </w:num>
  <w:num w:numId="23" w16cid:durableId="767114006">
    <w:abstractNumId w:val="22"/>
  </w:num>
  <w:num w:numId="24" w16cid:durableId="2022395208">
    <w:abstractNumId w:val="17"/>
  </w:num>
  <w:num w:numId="25" w16cid:durableId="880018840">
    <w:abstractNumId w:val="1"/>
  </w:num>
  <w:num w:numId="26" w16cid:durableId="1943798180">
    <w:abstractNumId w:val="35"/>
  </w:num>
  <w:num w:numId="27" w16cid:durableId="1062482186">
    <w:abstractNumId w:val="11"/>
  </w:num>
  <w:num w:numId="28" w16cid:durableId="391083861">
    <w:abstractNumId w:val="18"/>
  </w:num>
  <w:num w:numId="29" w16cid:durableId="1123420107">
    <w:abstractNumId w:val="4"/>
  </w:num>
  <w:num w:numId="30" w16cid:durableId="819735210">
    <w:abstractNumId w:val="8"/>
  </w:num>
  <w:num w:numId="31" w16cid:durableId="521557575">
    <w:abstractNumId w:val="30"/>
  </w:num>
  <w:num w:numId="32" w16cid:durableId="1118256263">
    <w:abstractNumId w:val="29"/>
  </w:num>
  <w:num w:numId="33" w16cid:durableId="1503736166">
    <w:abstractNumId w:val="13"/>
  </w:num>
  <w:num w:numId="34" w16cid:durableId="1120493153">
    <w:abstractNumId w:val="3"/>
  </w:num>
  <w:num w:numId="35" w16cid:durableId="838085682">
    <w:abstractNumId w:val="9"/>
  </w:num>
  <w:num w:numId="36" w16cid:durableId="1967733783">
    <w:abstractNumId w:val="34"/>
  </w:num>
  <w:num w:numId="37" w16cid:durableId="26300121">
    <w:abstractNumId w:val="36"/>
  </w:num>
  <w:num w:numId="38" w16cid:durableId="1041906836">
    <w:abstractNumId w:val="21"/>
  </w:num>
  <w:num w:numId="39" w16cid:durableId="1267035243">
    <w:abstractNumId w:val="28"/>
  </w:num>
  <w:num w:numId="40" w16cid:durableId="593435902">
    <w:abstractNumId w:val="5"/>
  </w:num>
  <w:num w:numId="41" w16cid:durableId="639072576">
    <w:abstractNumId w:val="10"/>
  </w:num>
  <w:num w:numId="42" w16cid:durableId="619647682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 BOYMOND">
    <w15:presenceInfo w15:providerId="Windows Live" w15:userId="3da9d828b9d28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3F8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68FB"/>
    <w:rsid w:val="001203B9"/>
    <w:rsid w:val="001208E6"/>
    <w:rsid w:val="001223AD"/>
    <w:rsid w:val="001319CD"/>
    <w:rsid w:val="00133286"/>
    <w:rsid w:val="0013417C"/>
    <w:rsid w:val="00136306"/>
    <w:rsid w:val="00136D19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7FE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26B4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4647"/>
    <w:rsid w:val="002A61C3"/>
    <w:rsid w:val="002A686D"/>
    <w:rsid w:val="002A6BD2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15C2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2196"/>
    <w:rsid w:val="004129D4"/>
    <w:rsid w:val="00413544"/>
    <w:rsid w:val="004137CB"/>
    <w:rsid w:val="004141A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2D28"/>
    <w:rsid w:val="00443538"/>
    <w:rsid w:val="00444A4D"/>
    <w:rsid w:val="00445757"/>
    <w:rsid w:val="00447D7F"/>
    <w:rsid w:val="00451E5F"/>
    <w:rsid w:val="00452AEA"/>
    <w:rsid w:val="00452E2C"/>
    <w:rsid w:val="00455B8F"/>
    <w:rsid w:val="00460273"/>
    <w:rsid w:val="00460F7C"/>
    <w:rsid w:val="0046159E"/>
    <w:rsid w:val="00461695"/>
    <w:rsid w:val="004636D7"/>
    <w:rsid w:val="00463B02"/>
    <w:rsid w:val="00465907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99E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37678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A7C"/>
    <w:rsid w:val="00703D0A"/>
    <w:rsid w:val="00706912"/>
    <w:rsid w:val="00707A28"/>
    <w:rsid w:val="00710A9D"/>
    <w:rsid w:val="00710AF4"/>
    <w:rsid w:val="00711A9C"/>
    <w:rsid w:val="007134E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3EB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21D"/>
    <w:rsid w:val="0078267E"/>
    <w:rsid w:val="00785458"/>
    <w:rsid w:val="007854F1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2BE9"/>
    <w:rsid w:val="00864F95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24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D1716"/>
    <w:rsid w:val="008E017D"/>
    <w:rsid w:val="008E01EE"/>
    <w:rsid w:val="008E054F"/>
    <w:rsid w:val="008E2541"/>
    <w:rsid w:val="008E3944"/>
    <w:rsid w:val="008E3DEE"/>
    <w:rsid w:val="008E4573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05B64"/>
    <w:rsid w:val="0090787B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97A77"/>
    <w:rsid w:val="009A4B09"/>
    <w:rsid w:val="009A598C"/>
    <w:rsid w:val="009A6ED2"/>
    <w:rsid w:val="009A7651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E551B"/>
    <w:rsid w:val="009F1BC3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4553"/>
    <w:rsid w:val="00A55408"/>
    <w:rsid w:val="00A5583B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549"/>
    <w:rsid w:val="00B3755A"/>
    <w:rsid w:val="00B40E3A"/>
    <w:rsid w:val="00B42492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7789D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6DBD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4225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5D5"/>
    <w:rsid w:val="00C92822"/>
    <w:rsid w:val="00C93429"/>
    <w:rsid w:val="00C93D7B"/>
    <w:rsid w:val="00C94697"/>
    <w:rsid w:val="00C97B9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21EC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4E7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E6EB9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00B"/>
    <w:rsid w:val="00E17121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5EAC"/>
    <w:rsid w:val="00EB5947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0A60"/>
    <w:rsid w:val="00F0483A"/>
    <w:rsid w:val="00F1165D"/>
    <w:rsid w:val="00F118E6"/>
    <w:rsid w:val="00F1433B"/>
    <w:rsid w:val="00F16381"/>
    <w:rsid w:val="00F20B53"/>
    <w:rsid w:val="00F225B4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C09D5"/>
    <w:rsid w:val="00FC1703"/>
    <w:rsid w:val="00FC372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52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9</cp:revision>
  <cp:lastPrinted>2014-10-20T16:29:00Z</cp:lastPrinted>
  <dcterms:created xsi:type="dcterms:W3CDTF">2023-07-24T11:26:00Z</dcterms:created>
  <dcterms:modified xsi:type="dcterms:W3CDTF">2023-10-17T08:29:00Z</dcterms:modified>
</cp:coreProperties>
</file>